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B2FF8">
      <w:pPr>
        <w:spacing w:line="480" w:lineRule="exact"/>
        <w:jc w:val="both"/>
        <w:rPr>
          <w:rFonts w:hint="default" w:ascii="宋体" w:hAnsi="宋体" w:cs="宋体"/>
          <w:sz w:val="24"/>
          <w:szCs w:val="24"/>
          <w:u w:val="single"/>
          <w:lang w:val="en-US" w:eastAsia="zh-CN"/>
        </w:rPr>
      </w:pPr>
      <w:r>
        <w:rPr>
          <w:rFonts w:hint="eastAsia" w:ascii="宋体" w:hAnsi="宋体" w:cs="宋体"/>
          <w:sz w:val="24"/>
          <w:szCs w:val="24"/>
          <w:lang w:eastAsia="zh-CN"/>
        </w:rPr>
        <w:t>合同编号</w:t>
      </w:r>
      <w:r>
        <w:rPr>
          <w:rFonts w:hint="eastAsia" w:ascii="宋体" w:hAnsi="宋体" w:cs="宋体"/>
          <w:sz w:val="24"/>
          <w:szCs w:val="24"/>
          <w:u w:val="none"/>
          <w:lang w:eastAsia="zh-CN"/>
        </w:rPr>
        <w:t>：</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p>
    <w:p w14:paraId="6F7BCB80">
      <w:pPr>
        <w:jc w:val="center"/>
        <w:rPr>
          <w:ins w:id="0" w:author="作者" w:date="2025-07-10T15:45:45Z"/>
          <w:rFonts w:hint="default" w:ascii="Times New Roman" w:hAnsi="Times New Roman" w:eastAsia="宋体" w:cs="Times New Roman"/>
          <w:b/>
          <w:bCs/>
          <w:sz w:val="52"/>
          <w:szCs w:val="52"/>
          <w:highlight w:val="none"/>
        </w:rPr>
      </w:pPr>
      <w:ins w:id="1" w:author="作者" w:date="2025-07-10T15:45:45Z">
        <w:r>
          <w:rPr>
            <w:rFonts w:hint="eastAsia" w:ascii="Times New Roman" w:hAnsi="Times New Roman" w:eastAsia="宋体" w:cs="Times New Roman"/>
            <w:b/>
            <w:bCs/>
            <w:color w:val="auto"/>
            <w:sz w:val="28"/>
            <w:szCs w:val="28"/>
            <w:highlight w:val="none"/>
            <w:lang w:eastAsia="zh-CN"/>
          </w:rPr>
          <w:t>（</w:t>
        </w:r>
      </w:ins>
      <w:ins w:id="2" w:author="作者" w:date="2025-07-10T15:45:45Z">
        <w:r>
          <w:rPr>
            <w:rFonts w:hint="eastAsia" w:ascii="Times New Roman" w:hAnsi="Times New Roman" w:eastAsia="宋体" w:cs="Times New Roman"/>
            <w:b/>
            <w:bCs/>
            <w:color w:val="auto"/>
            <w:sz w:val="28"/>
            <w:szCs w:val="28"/>
            <w:highlight w:val="none"/>
            <w:lang w:val="en-US" w:eastAsia="zh-CN"/>
          </w:rPr>
          <w:t>请保留修订痕迹</w:t>
        </w:r>
      </w:ins>
      <w:ins w:id="3" w:author="作者" w:date="2025-07-10T15:45:45Z">
        <w:r>
          <w:rPr>
            <w:rFonts w:hint="eastAsia" w:ascii="Times New Roman" w:hAnsi="Times New Roman" w:eastAsia="宋体" w:cs="Times New Roman"/>
            <w:b/>
            <w:bCs/>
            <w:color w:val="auto"/>
            <w:sz w:val="28"/>
            <w:szCs w:val="28"/>
            <w:highlight w:val="none"/>
            <w:lang w:eastAsia="zh-CN"/>
          </w:rPr>
          <w:t>）</w:t>
        </w:r>
      </w:ins>
    </w:p>
    <w:p w14:paraId="03293CA2">
      <w:pPr>
        <w:tabs>
          <w:tab w:val="center" w:pos="4590"/>
          <w:tab w:val="right" w:pos="9180"/>
        </w:tabs>
        <w:spacing w:line="560" w:lineRule="exact"/>
        <w:jc w:val="center"/>
        <w:rPr>
          <w:rFonts w:hint="eastAsia" w:ascii="宋体" w:hAnsi="宋体" w:cs="宋体"/>
          <w:b/>
          <w:bCs/>
          <w:sz w:val="48"/>
          <w:szCs w:val="48"/>
          <w:lang w:val="en-US" w:eastAsia="zh-CN"/>
        </w:rPr>
      </w:pPr>
      <w:bookmarkStart w:id="0" w:name="_GoBack"/>
      <w:bookmarkEnd w:id="0"/>
      <w:r>
        <w:rPr>
          <w:rFonts w:hint="eastAsia" w:ascii="宋体" w:hAnsi="宋体" w:cs="宋体"/>
          <w:b/>
          <w:bCs/>
          <w:sz w:val="48"/>
          <w:szCs w:val="48"/>
          <w:lang w:val="en-US" w:eastAsia="zh-CN"/>
        </w:rPr>
        <w:t>药物临床试验</w:t>
      </w:r>
    </w:p>
    <w:p w14:paraId="0AF4D8E7">
      <w:pPr>
        <w:tabs>
          <w:tab w:val="center" w:pos="4590"/>
          <w:tab w:val="right" w:pos="9180"/>
        </w:tabs>
        <w:spacing w:line="560" w:lineRule="exact"/>
        <w:jc w:val="center"/>
        <w:rPr>
          <w:rFonts w:ascii="宋体" w:hAnsi="宋体" w:cs="宋体"/>
          <w:b/>
          <w:bCs/>
          <w:sz w:val="48"/>
          <w:szCs w:val="48"/>
          <w:lang w:eastAsia="zh-CN"/>
        </w:rPr>
      </w:pPr>
      <w:r>
        <w:rPr>
          <w:rFonts w:hint="eastAsia" w:ascii="宋体" w:hAnsi="宋体" w:cs="宋体"/>
          <w:b/>
          <w:bCs/>
          <w:sz w:val="48"/>
          <w:szCs w:val="48"/>
          <w:lang w:eastAsia="zh-CN"/>
        </w:rPr>
        <w:t>临床研究协调员（CRC）技术服务三方协议</w:t>
      </w:r>
    </w:p>
    <w:p w14:paraId="220E4674">
      <w:pPr>
        <w:tabs>
          <w:tab w:val="center" w:pos="4590"/>
          <w:tab w:val="right" w:pos="9180"/>
        </w:tabs>
        <w:spacing w:line="480" w:lineRule="exact"/>
        <w:jc w:val="center"/>
        <w:rPr>
          <w:rFonts w:ascii="宋体" w:hAnsi="宋体" w:cs="宋体"/>
          <w:sz w:val="24"/>
          <w:szCs w:val="24"/>
          <w:lang w:eastAsia="zh-CN"/>
        </w:rPr>
      </w:pPr>
    </w:p>
    <w:tbl>
      <w:tblPr>
        <w:tblStyle w:val="23"/>
        <w:tblW w:w="0" w:type="auto"/>
        <w:tblInd w:w="0" w:type="dxa"/>
        <w:tblLayout w:type="autofit"/>
        <w:tblCellMar>
          <w:top w:w="0" w:type="dxa"/>
          <w:left w:w="108" w:type="dxa"/>
          <w:bottom w:w="0" w:type="dxa"/>
          <w:right w:w="108" w:type="dxa"/>
        </w:tblCellMar>
      </w:tblPr>
      <w:tblGrid>
        <w:gridCol w:w="1242"/>
        <w:gridCol w:w="8152"/>
      </w:tblGrid>
      <w:tr w14:paraId="654A52C2">
        <w:tblPrEx>
          <w:tblCellMar>
            <w:top w:w="0" w:type="dxa"/>
            <w:left w:w="108" w:type="dxa"/>
            <w:bottom w:w="0" w:type="dxa"/>
            <w:right w:w="108" w:type="dxa"/>
          </w:tblCellMar>
        </w:tblPrEx>
        <w:tc>
          <w:tcPr>
            <w:tcW w:w="1242" w:type="dxa"/>
          </w:tcPr>
          <w:p w14:paraId="22188F12">
            <w:pPr>
              <w:spacing w:line="480" w:lineRule="exact"/>
              <w:rPr>
                <w:rFonts w:ascii="宋体" w:hAnsi="宋体" w:cs="宋体"/>
                <w:b/>
                <w:sz w:val="24"/>
                <w:szCs w:val="24"/>
                <w:lang w:eastAsia="zh-CN"/>
              </w:rPr>
            </w:pPr>
            <w:r>
              <w:rPr>
                <w:rFonts w:hint="eastAsia" w:ascii="宋体" w:hAnsi="宋体" w:cs="宋体"/>
                <w:b/>
                <w:sz w:val="24"/>
                <w:szCs w:val="24"/>
                <w:lang w:eastAsia="zh-CN"/>
              </w:rPr>
              <w:t>试验药物</w:t>
            </w:r>
          </w:p>
        </w:tc>
        <w:tc>
          <w:tcPr>
            <w:tcW w:w="8154" w:type="dxa"/>
            <w:tcBorders>
              <w:bottom w:val="single" w:color="auto" w:sz="4" w:space="0"/>
            </w:tcBorders>
          </w:tcPr>
          <w:p w14:paraId="39592CB0">
            <w:pPr>
              <w:spacing w:line="480" w:lineRule="exact"/>
              <w:rPr>
                <w:rFonts w:ascii="宋体" w:hAnsi="宋体" w:cs="宋体"/>
                <w:b/>
                <w:sz w:val="24"/>
                <w:szCs w:val="24"/>
                <w:lang w:eastAsia="zh-CN"/>
              </w:rPr>
            </w:pPr>
          </w:p>
        </w:tc>
      </w:tr>
      <w:tr w14:paraId="143B64D8">
        <w:tblPrEx>
          <w:tblCellMar>
            <w:top w:w="0" w:type="dxa"/>
            <w:left w:w="108" w:type="dxa"/>
            <w:bottom w:w="0" w:type="dxa"/>
            <w:right w:w="108" w:type="dxa"/>
          </w:tblCellMar>
        </w:tblPrEx>
        <w:tc>
          <w:tcPr>
            <w:tcW w:w="1242" w:type="dxa"/>
          </w:tcPr>
          <w:p w14:paraId="4D24897B">
            <w:pPr>
              <w:spacing w:line="480" w:lineRule="exact"/>
              <w:rPr>
                <w:rFonts w:ascii="宋体" w:hAnsi="宋体" w:cs="宋体"/>
                <w:b/>
                <w:sz w:val="24"/>
                <w:szCs w:val="24"/>
                <w:lang w:eastAsia="zh-CN"/>
              </w:rPr>
            </w:pPr>
            <w:r>
              <w:rPr>
                <w:rFonts w:hint="eastAsia" w:ascii="宋体" w:hAnsi="宋体" w:cs="宋体"/>
                <w:b/>
                <w:sz w:val="24"/>
                <w:szCs w:val="24"/>
                <w:lang w:eastAsia="zh-CN"/>
              </w:rPr>
              <w:t>项目名称</w:t>
            </w:r>
          </w:p>
        </w:tc>
        <w:tc>
          <w:tcPr>
            <w:tcW w:w="8154" w:type="dxa"/>
            <w:tcBorders>
              <w:top w:val="single" w:color="auto" w:sz="4" w:space="0"/>
              <w:bottom w:val="single" w:color="auto" w:sz="4" w:space="0"/>
            </w:tcBorders>
          </w:tcPr>
          <w:p w14:paraId="17AB4897">
            <w:pPr>
              <w:spacing w:line="480" w:lineRule="exact"/>
              <w:rPr>
                <w:rFonts w:ascii="宋体" w:hAnsi="宋体" w:cs="宋体"/>
                <w:b/>
                <w:sz w:val="24"/>
                <w:szCs w:val="24"/>
                <w:lang w:eastAsia="zh-CN"/>
              </w:rPr>
            </w:pPr>
          </w:p>
        </w:tc>
      </w:tr>
    </w:tbl>
    <w:p w14:paraId="2E9C5AC6">
      <w:pPr>
        <w:spacing w:line="480" w:lineRule="exact"/>
        <w:rPr>
          <w:rFonts w:ascii="宋体" w:hAnsi="宋体" w:cs="宋体"/>
          <w:b/>
          <w:sz w:val="24"/>
          <w:szCs w:val="24"/>
          <w:lang w:eastAsia="zh-CN"/>
        </w:rPr>
      </w:pPr>
    </w:p>
    <w:p w14:paraId="2201ABC1">
      <w:pPr>
        <w:spacing w:line="480" w:lineRule="exact"/>
        <w:rPr>
          <w:rFonts w:ascii="宋体" w:hAnsi="宋体" w:cs="宋体"/>
          <w:b/>
          <w:sz w:val="24"/>
          <w:szCs w:val="24"/>
          <w:lang w:eastAsia="zh-CN"/>
        </w:rPr>
      </w:pPr>
      <w:r>
        <w:rPr>
          <w:rFonts w:hint="eastAsia" w:ascii="宋体" w:hAnsi="宋体" w:cs="宋体"/>
          <w:b/>
          <w:sz w:val="24"/>
          <w:szCs w:val="24"/>
          <w:lang w:eastAsia="zh-CN"/>
        </w:rPr>
        <w:t>申办者/CRO：</w:t>
      </w:r>
      <w:r>
        <w:rPr>
          <w:rFonts w:hint="eastAsia" w:ascii="宋体" w:hAnsi="宋体" w:cs="宋体"/>
          <w:b/>
          <w:sz w:val="24"/>
          <w:szCs w:val="24"/>
          <w:shd w:val="pct10" w:color="auto" w:fill="FFFFFF"/>
          <w:lang w:eastAsia="zh-CN"/>
        </w:rPr>
        <w:t xml:space="preserve">                                                                            </w:t>
      </w:r>
    </w:p>
    <w:p w14:paraId="29B15CD4">
      <w:pPr>
        <w:spacing w:line="480" w:lineRule="exact"/>
        <w:rPr>
          <w:rFonts w:ascii="宋体" w:hAnsi="宋体" w:cs="宋体"/>
          <w:b/>
          <w:sz w:val="24"/>
          <w:szCs w:val="24"/>
          <w:lang w:eastAsia="zh-CN"/>
        </w:rPr>
      </w:pPr>
      <w:r>
        <w:rPr>
          <w:rFonts w:hint="eastAsia" w:ascii="宋体" w:hAnsi="宋体" w:cs="宋体"/>
          <w:b/>
          <w:sz w:val="24"/>
          <w:szCs w:val="24"/>
          <w:lang w:eastAsia="zh-CN"/>
        </w:rPr>
        <w:t>地    址：</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p>
    <w:p w14:paraId="1FE51B2F">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42089C58">
      <w:pPr>
        <w:spacing w:line="480" w:lineRule="exact"/>
        <w:rPr>
          <w:rFonts w:ascii="宋体" w:hAnsi="宋体" w:cs="宋体"/>
          <w:b/>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2B7C297F">
      <w:pPr>
        <w:spacing w:line="480" w:lineRule="exact"/>
        <w:rPr>
          <w:rFonts w:ascii="宋体" w:hAnsi="宋体" w:cs="宋体"/>
          <w:sz w:val="24"/>
          <w:szCs w:val="24"/>
          <w:lang w:eastAsia="zh-CN"/>
        </w:rPr>
      </w:pPr>
    </w:p>
    <w:p w14:paraId="1D475C0C">
      <w:pPr>
        <w:spacing w:line="480" w:lineRule="exact"/>
        <w:rPr>
          <w:rFonts w:ascii="宋体" w:hAnsi="宋体" w:cs="宋体"/>
          <w:b/>
          <w:sz w:val="24"/>
          <w:szCs w:val="24"/>
        </w:rPr>
      </w:pPr>
      <w:r>
        <w:rPr>
          <w:rFonts w:hint="eastAsia" w:ascii="宋体" w:hAnsi="宋体" w:cs="宋体"/>
          <w:b/>
          <w:sz w:val="24"/>
          <w:szCs w:val="24"/>
          <w:lang w:eastAsia="zh-CN"/>
        </w:rPr>
        <w:t>SMO</w:t>
      </w:r>
      <w:r>
        <w:rPr>
          <w:rFonts w:hint="eastAsia" w:ascii="宋体" w:hAnsi="宋体" w:cs="宋体"/>
          <w:b/>
          <w:sz w:val="24"/>
          <w:szCs w:val="24"/>
        </w:rPr>
        <w:t>：</w:t>
      </w:r>
      <w:r>
        <w:rPr>
          <w:rFonts w:hint="eastAsia" w:ascii="宋体" w:hAnsi="宋体" w:cs="宋体"/>
          <w:b/>
          <w:sz w:val="24"/>
          <w:szCs w:val="24"/>
          <w:shd w:val="pct10" w:color="auto" w:fill="FFFFFF"/>
        </w:rPr>
        <w:t xml:space="preserve">                                                                              </w:t>
      </w:r>
    </w:p>
    <w:p w14:paraId="42CF8026">
      <w:pPr>
        <w:spacing w:line="480" w:lineRule="exact"/>
        <w:rPr>
          <w:rFonts w:ascii="宋体" w:hAnsi="宋体" w:cs="宋体"/>
          <w:b/>
          <w:sz w:val="24"/>
          <w:szCs w:val="24"/>
        </w:rPr>
      </w:pPr>
      <w:r>
        <w:rPr>
          <w:rFonts w:hint="eastAsia" w:ascii="宋体" w:hAnsi="宋体" w:cs="宋体"/>
          <w:b/>
          <w:sz w:val="24"/>
          <w:szCs w:val="24"/>
        </w:rPr>
        <w:t>地    址：</w:t>
      </w:r>
      <w:r>
        <w:rPr>
          <w:rFonts w:hint="eastAsia" w:ascii="宋体" w:hAnsi="宋体" w:cs="宋体"/>
          <w:b/>
          <w:sz w:val="24"/>
          <w:szCs w:val="24"/>
          <w:shd w:val="pct10" w:color="auto" w:fill="FFFFFF"/>
        </w:rPr>
        <w:t xml:space="preserve">                                            </w:t>
      </w:r>
      <w:r>
        <w:rPr>
          <w:rFonts w:hint="eastAsia" w:ascii="宋体" w:hAnsi="宋体" w:cs="宋体"/>
          <w:b/>
          <w:sz w:val="24"/>
          <w:szCs w:val="24"/>
        </w:rPr>
        <w:t>法人：</w:t>
      </w:r>
      <w:r>
        <w:rPr>
          <w:rFonts w:hint="eastAsia" w:ascii="宋体" w:hAnsi="宋体" w:cs="宋体"/>
          <w:b/>
          <w:sz w:val="24"/>
          <w:szCs w:val="24"/>
          <w:shd w:val="pct10" w:color="auto" w:fill="FFFFFF"/>
        </w:rPr>
        <w:t xml:space="preserve">                        </w:t>
      </w:r>
    </w:p>
    <w:p w14:paraId="2F923633">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2098FAF3">
      <w:pPr>
        <w:spacing w:line="480" w:lineRule="exact"/>
        <w:rPr>
          <w:rFonts w:ascii="宋体" w:hAnsi="宋体" w:cs="宋体"/>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3F0C3900">
      <w:pPr>
        <w:spacing w:line="480" w:lineRule="exact"/>
        <w:rPr>
          <w:rFonts w:ascii="宋体" w:hAnsi="宋体" w:cs="宋体"/>
          <w:sz w:val="24"/>
          <w:szCs w:val="24"/>
          <w:lang w:eastAsia="zh-CN"/>
        </w:rPr>
      </w:pPr>
    </w:p>
    <w:p w14:paraId="4D175179">
      <w:pPr>
        <w:spacing w:line="480" w:lineRule="exact"/>
        <w:rPr>
          <w:rFonts w:ascii="宋体" w:hAnsi="宋体" w:cs="宋体"/>
          <w:b/>
          <w:sz w:val="24"/>
          <w:szCs w:val="24"/>
          <w:lang w:eastAsia="zh-CN"/>
        </w:rPr>
      </w:pPr>
      <w:r>
        <w:rPr>
          <w:rFonts w:hint="eastAsia" w:ascii="宋体" w:hAnsi="宋体" w:cs="宋体"/>
          <w:b/>
          <w:sz w:val="24"/>
          <w:szCs w:val="24"/>
          <w:lang w:eastAsia="zh-CN"/>
        </w:rPr>
        <w:t>研究机构：</w:t>
      </w:r>
      <w:r>
        <w:rPr>
          <w:rFonts w:hint="eastAsia" w:ascii="宋体" w:hAnsi="宋体" w:cs="宋体"/>
          <w:b/>
          <w:sz w:val="24"/>
          <w:szCs w:val="24"/>
          <w:shd w:val="pct10" w:color="auto" w:fill="FFFFFF"/>
          <w:lang w:eastAsia="zh-CN"/>
        </w:rPr>
        <w:t xml:space="preserve"> 长沙市第三医院                                                                         </w:t>
      </w:r>
    </w:p>
    <w:p w14:paraId="50A9AD07">
      <w:pPr>
        <w:spacing w:line="480" w:lineRule="exact"/>
        <w:rPr>
          <w:rFonts w:ascii="宋体" w:hAnsi="宋体" w:cs="宋体"/>
          <w:b/>
          <w:sz w:val="24"/>
          <w:szCs w:val="24"/>
          <w:lang w:eastAsia="zh-CN"/>
        </w:rPr>
      </w:pPr>
      <w:r>
        <w:rPr>
          <w:rFonts w:hint="eastAsia" w:ascii="宋体" w:hAnsi="宋体" w:cs="宋体"/>
          <w:b/>
          <w:sz w:val="24"/>
          <w:szCs w:val="24"/>
          <w:lang w:eastAsia="zh-CN"/>
        </w:rPr>
        <w:t>地址：</w:t>
      </w:r>
      <w:r>
        <w:rPr>
          <w:rFonts w:hint="eastAsia" w:ascii="宋体" w:hAnsi="宋体" w:cs="宋体"/>
          <w:b/>
          <w:sz w:val="24"/>
          <w:szCs w:val="24"/>
          <w:shd w:val="pct10" w:color="auto" w:fill="FFFFFF"/>
          <w:lang w:eastAsia="zh-CN"/>
        </w:rPr>
        <w:t xml:space="preserve">  湖南省长沙市劳动西路176号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 xml:space="preserve">                    </w:t>
      </w:r>
    </w:p>
    <w:p w14:paraId="656C7DC7">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410015                         </w:t>
      </w:r>
      <w:r>
        <w:rPr>
          <w:rFonts w:hint="eastAsia" w:ascii="宋体" w:hAnsi="宋体" w:cs="宋体"/>
          <w:b/>
          <w:sz w:val="24"/>
          <w:szCs w:val="24"/>
          <w:lang w:eastAsia="zh-CN"/>
        </w:rPr>
        <w:t xml:space="preserve">    联系电话：0731-85171463</w:t>
      </w:r>
      <w:r>
        <w:rPr>
          <w:rFonts w:hint="eastAsia" w:ascii="宋体" w:hAnsi="宋体" w:cs="宋体"/>
          <w:b/>
          <w:sz w:val="24"/>
          <w:szCs w:val="24"/>
          <w:shd w:val="pct10" w:color="auto" w:fill="FFFFFF"/>
          <w:lang w:eastAsia="zh-CN"/>
        </w:rPr>
        <w:t xml:space="preserve">            </w:t>
      </w:r>
    </w:p>
    <w:p w14:paraId="1937AE17">
      <w:pPr>
        <w:spacing w:line="480" w:lineRule="exact"/>
        <w:rPr>
          <w:rFonts w:ascii="宋体" w:hAnsi="宋体" w:cs="宋体"/>
          <w:sz w:val="24"/>
          <w:szCs w:val="24"/>
          <w:lang w:eastAsia="zh-CN"/>
        </w:rPr>
      </w:pP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0731- 85151092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cssdsyygcp@163.com    </w:t>
      </w:r>
    </w:p>
    <w:p w14:paraId="122702A9">
      <w:pPr>
        <w:spacing w:line="480" w:lineRule="exact"/>
        <w:rPr>
          <w:rFonts w:ascii="宋体" w:hAnsi="宋体" w:cs="宋体"/>
          <w:sz w:val="24"/>
          <w:szCs w:val="24"/>
          <w:lang w:eastAsia="zh-CN"/>
        </w:rPr>
      </w:pPr>
    </w:p>
    <w:p w14:paraId="752F003E">
      <w:pPr>
        <w:spacing w:line="480" w:lineRule="exact"/>
        <w:rPr>
          <w:rFonts w:ascii="宋体" w:hAnsi="宋体" w:cs="宋体"/>
          <w:b/>
          <w:sz w:val="24"/>
          <w:szCs w:val="24"/>
          <w:lang w:eastAsia="zh-CN"/>
        </w:rPr>
      </w:pPr>
      <w:r>
        <w:rPr>
          <w:rFonts w:hint="eastAsia" w:ascii="宋体" w:hAnsi="宋体" w:cs="宋体"/>
          <w:b/>
          <w:sz w:val="24"/>
          <w:szCs w:val="24"/>
          <w:lang w:eastAsia="zh-CN"/>
        </w:rPr>
        <w:t>主要研究者：</w:t>
      </w:r>
      <w:r>
        <w:rPr>
          <w:rFonts w:hint="eastAsia" w:ascii="宋体" w:hAnsi="宋体" w:cs="宋体"/>
          <w:b/>
          <w:sz w:val="24"/>
          <w:szCs w:val="24"/>
          <w:shd w:val="pct10" w:color="auto" w:fill="FFFFFF"/>
          <w:lang w:eastAsia="zh-CN"/>
        </w:rPr>
        <w:t xml:space="preserve">                                                                         </w:t>
      </w:r>
    </w:p>
    <w:p w14:paraId="6A320619">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专业组科室：</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p>
    <w:p w14:paraId="4BB76041">
      <w:pPr>
        <w:spacing w:line="480" w:lineRule="exact"/>
        <w:rPr>
          <w:rFonts w:ascii="宋体" w:hAnsi="宋体" w:cs="宋体"/>
          <w:sz w:val="24"/>
          <w:szCs w:val="24"/>
          <w:lang w:eastAsia="zh-CN"/>
        </w:rPr>
      </w:pPr>
      <w:r>
        <w:rPr>
          <w:rFonts w:hint="eastAsia" w:ascii="宋体" w:hAnsi="宋体" w:cs="宋体"/>
          <w:b/>
          <w:sz w:val="24"/>
          <w:szCs w:val="24"/>
        </w:rPr>
        <w:t>E-mail：</w:t>
      </w:r>
      <w:r>
        <w:rPr>
          <w:rFonts w:hint="eastAsia" w:ascii="宋体" w:hAnsi="宋体" w:cs="宋体"/>
          <w:b/>
          <w:sz w:val="24"/>
          <w:szCs w:val="24"/>
          <w:shd w:val="pct10" w:color="auto" w:fill="FFFFFF"/>
        </w:rPr>
        <w:t xml:space="preserve">           </w:t>
      </w:r>
    </w:p>
    <w:p w14:paraId="5176DF9A">
      <w:pPr>
        <w:spacing w:line="480" w:lineRule="exact"/>
        <w:rPr>
          <w:rFonts w:ascii="宋体" w:hAnsi="宋体" w:cs="宋体"/>
          <w:b/>
          <w:sz w:val="24"/>
          <w:szCs w:val="24"/>
          <w:u w:val="single"/>
          <w:lang w:eastAsia="zh-CN"/>
        </w:rPr>
      </w:pPr>
      <w:r>
        <w:rPr>
          <w:rFonts w:hint="eastAsia" w:ascii="宋体" w:hAnsi="宋体" w:cs="宋体"/>
          <w:b/>
          <w:sz w:val="24"/>
          <w:szCs w:val="24"/>
          <w:lang w:eastAsia="zh-CN"/>
        </w:rPr>
        <w:t>甲方（</w:t>
      </w:r>
      <w:r>
        <w:rPr>
          <w:rFonts w:hint="eastAsia" w:ascii="宋体" w:hAnsi="宋体" w:cs="宋体"/>
          <w:b/>
          <w:bCs/>
          <w:sz w:val="24"/>
          <w:szCs w:val="24"/>
          <w:lang w:eastAsia="zh-CN"/>
        </w:rPr>
        <w:t xml:space="preserve"> </w:t>
      </w:r>
      <w:commentRangeStart w:id="0"/>
      <w:r>
        <w:rPr>
          <w:rFonts w:hint="eastAsia" w:ascii="宋体" w:hAnsi="宋体" w:cs="宋体"/>
          <w:b/>
          <w:sz w:val="24"/>
          <w:szCs w:val="24"/>
          <w:lang w:eastAsia="zh-CN"/>
        </w:rPr>
        <w:t>申办者或CRO</w:t>
      </w:r>
      <w:commentRangeEnd w:id="0"/>
      <w:r>
        <w:commentReference w:id="0"/>
      </w:r>
      <w:r>
        <w:rPr>
          <w:rFonts w:hint="eastAsia" w:ascii="宋体" w:hAnsi="宋体" w:cs="宋体"/>
          <w:b/>
          <w:sz w:val="24"/>
          <w:szCs w:val="24"/>
          <w:lang w:eastAsia="zh-CN"/>
        </w:rPr>
        <w:t>）：</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sz w:val="24"/>
          <w:szCs w:val="24"/>
          <w:u w:val="single"/>
          <w:lang w:eastAsia="zh-CN"/>
        </w:rPr>
        <w:t>公司 _</w:t>
      </w:r>
    </w:p>
    <w:p w14:paraId="7149528A">
      <w:pPr>
        <w:spacing w:line="480" w:lineRule="exact"/>
        <w:rPr>
          <w:rFonts w:ascii="宋体" w:hAnsi="宋体" w:cs="宋体"/>
          <w:b/>
          <w:sz w:val="24"/>
          <w:szCs w:val="24"/>
          <w:lang w:eastAsia="zh-CN"/>
        </w:rPr>
      </w:pPr>
      <w:r>
        <w:rPr>
          <w:rFonts w:hint="eastAsia" w:ascii="宋体" w:hAnsi="宋体" w:cs="宋体"/>
          <w:b/>
          <w:sz w:val="24"/>
          <w:szCs w:val="24"/>
          <w:lang w:eastAsia="zh-CN"/>
        </w:rPr>
        <w:t>乙方（SMO）：</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sz w:val="24"/>
          <w:szCs w:val="24"/>
          <w:u w:val="single"/>
          <w:lang w:eastAsia="zh-CN"/>
        </w:rPr>
        <w:t xml:space="preserve">公司   </w:t>
      </w:r>
      <w:r>
        <w:rPr>
          <w:rFonts w:hint="eastAsia" w:ascii="宋体" w:hAnsi="宋体" w:cs="宋体"/>
          <w:b/>
          <w:sz w:val="24"/>
          <w:szCs w:val="24"/>
          <w:lang w:eastAsia="zh-CN"/>
        </w:rPr>
        <w:t xml:space="preserve"> </w:t>
      </w:r>
    </w:p>
    <w:p w14:paraId="2834CEDC">
      <w:pPr>
        <w:spacing w:line="480" w:lineRule="exact"/>
        <w:rPr>
          <w:rFonts w:ascii="宋体" w:hAnsi="宋体" w:cs="宋体"/>
          <w:b/>
          <w:sz w:val="24"/>
          <w:szCs w:val="24"/>
          <w:lang w:eastAsia="zh-CN"/>
        </w:rPr>
      </w:pPr>
      <w:r>
        <w:rPr>
          <w:rFonts w:hint="eastAsia" w:ascii="宋体" w:hAnsi="宋体" w:cs="宋体"/>
          <w:b/>
          <w:sz w:val="24"/>
          <w:szCs w:val="24"/>
          <w:lang w:eastAsia="zh-CN"/>
        </w:rPr>
        <w:t>丙方（研究机构）：</w:t>
      </w:r>
      <w:r>
        <w:rPr>
          <w:rFonts w:hint="eastAsia" w:ascii="宋体" w:hAnsi="宋体" w:cs="宋体"/>
          <w:b/>
          <w:sz w:val="24"/>
          <w:szCs w:val="24"/>
          <w:u w:val="single"/>
          <w:lang w:eastAsia="zh-CN"/>
        </w:rPr>
        <w:t xml:space="preserve">长沙市第三医院             </w:t>
      </w:r>
    </w:p>
    <w:p w14:paraId="44EAFC83">
      <w:pPr>
        <w:wordWrap w:val="0"/>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本协议甲方委托乙方就</w:t>
      </w:r>
      <w:r>
        <w:rPr>
          <w:rFonts w:hint="eastAsia" w:ascii="宋体" w:hAnsi="宋体" w:cs="宋体"/>
          <w:sz w:val="24"/>
          <w:szCs w:val="24"/>
          <w:u w:val="single"/>
          <w:lang w:eastAsia="zh-CN"/>
        </w:rPr>
        <w:t xml:space="preserve">                         （项目名称） </w:t>
      </w:r>
      <w:r>
        <w:rPr>
          <w:rFonts w:hint="eastAsia" w:ascii="宋体" w:hAnsi="宋体" w:cs="宋体"/>
          <w:sz w:val="24"/>
          <w:szCs w:val="24"/>
          <w:lang w:eastAsia="zh-CN"/>
        </w:rPr>
        <w:t>的临床试验项目向丙方提供临床研究协调员（CRC）技术服务，是甲方和丙方签署</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临床试验合同（以下简称“主合同”）的补充。三方经过平等协商，在真实、充分地表达各自意愿的基础上，根据《中华人民共和国民法典》《</w:t>
      </w:r>
      <w:r>
        <w:rPr>
          <w:rFonts w:hint="eastAsia" w:ascii="宋体" w:hAnsi="宋体" w:cs="宋体"/>
          <w:sz w:val="24"/>
          <w:szCs w:val="24"/>
          <w:lang w:val="en-US" w:eastAsia="zh-CN"/>
        </w:rPr>
        <w:t>药物临床试验质量管理规范</w:t>
      </w:r>
      <w:r>
        <w:rPr>
          <w:rFonts w:hint="eastAsia" w:ascii="宋体" w:hAnsi="宋体" w:cs="宋体"/>
          <w:sz w:val="24"/>
          <w:szCs w:val="24"/>
          <w:lang w:eastAsia="zh-CN"/>
        </w:rPr>
        <w:t>》的规定，达成如下协议，并由三方共同恪守。</w:t>
      </w:r>
    </w:p>
    <w:p w14:paraId="60E24AFF">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一、各方职责和义务</w:t>
      </w:r>
    </w:p>
    <w:p w14:paraId="736B25D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1、甲方职责和义务（甲方为</w:t>
      </w:r>
      <w:commentRangeStart w:id="1"/>
      <w:r>
        <w:rPr>
          <w:rFonts w:hint="eastAsia" w:ascii="宋体" w:hAnsi="宋体" w:cs="宋体"/>
          <w:sz w:val="24"/>
          <w:szCs w:val="24"/>
          <w:lang w:eastAsia="zh-CN"/>
        </w:rPr>
        <w:t>申办者或CRO</w:t>
      </w:r>
      <w:commentRangeEnd w:id="1"/>
      <w:r>
        <w:commentReference w:id="1"/>
      </w:r>
      <w:r>
        <w:rPr>
          <w:rFonts w:hint="eastAsia" w:ascii="宋体" w:hAnsi="宋体" w:cs="宋体"/>
          <w:sz w:val="24"/>
          <w:szCs w:val="24"/>
          <w:lang w:eastAsia="zh-CN"/>
        </w:rPr>
        <w:t>） ：</w:t>
      </w:r>
    </w:p>
    <w:p w14:paraId="58FACAB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（1）甲方向丙方承诺其委托的乙方具有履行CRC服务所必需的以及相关法律法规所要求的资质；</w:t>
      </w:r>
    </w:p>
    <w:p w14:paraId="24807674">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（2）甲方声明与SMO不为利益关联公司；</w:t>
      </w:r>
    </w:p>
    <w:p w14:paraId="267F2AAA">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（3）甲方对乙方派遣的CRC进行所服务项目的临床试验操作培训和考核，并保证其能够胜任本协议中规定的CRC服务职责；</w:t>
      </w:r>
    </w:p>
    <w:p w14:paraId="3EC2944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（4）甲方委托乙方提供的CRC技术服务所产生的经费和所有开支均由甲负责并直接支付至乙方账户；</w:t>
      </w:r>
    </w:p>
    <w:p w14:paraId="5690ED7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（5）甲方承诺由于乙方CRC服务所造成的任何伤害和损失，丙方及丙方研究人员免于承担责任。</w:t>
      </w:r>
    </w:p>
    <w:p w14:paraId="15C80F4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2、乙方职责和义务（乙方为SMO）：</w:t>
      </w:r>
    </w:p>
    <w:p w14:paraId="6CBB8AC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（1）乙方向丙方派遣合格的CRC并按本协议中规定的CRC服务内容提供服务，向丙方递交SMO营业执照复印件，并盖章；</w:t>
      </w:r>
    </w:p>
    <w:p w14:paraId="0255308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（2）乙方声明与申办者及CRO均不为利益关联公司；</w:t>
      </w:r>
    </w:p>
    <w:p w14:paraId="1594140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（3）CRC是乙方正式员工，与甲丙双方不存在劳务合同关系。向丙方递交雇佣关系证明及CRC个人简历/GCP培训证书备案；</w:t>
      </w:r>
    </w:p>
    <w:p w14:paraId="433D815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（4）乙方派遣的CRC必须遵循本</w:t>
      </w:r>
      <w:r>
        <w:rPr>
          <w:rFonts w:hint="eastAsia" w:ascii="宋体" w:hAnsi="宋体" w:cs="宋体"/>
          <w:sz w:val="24"/>
          <w:szCs w:val="24"/>
          <w:lang w:val="en-US" w:eastAsia="zh-CN"/>
        </w:rPr>
        <w:t>协议</w:t>
      </w:r>
      <w:r>
        <w:rPr>
          <w:rFonts w:hint="eastAsia" w:ascii="宋体" w:hAnsi="宋体" w:cs="宋体"/>
          <w:sz w:val="24"/>
          <w:szCs w:val="24"/>
          <w:lang w:eastAsia="zh-CN"/>
        </w:rPr>
        <w:t>条款、试验方案和所有适用的法律法规，包括但不限于中国现行版GCP、ICH-GCP（如适用）；</w:t>
      </w:r>
    </w:p>
    <w:p w14:paraId="5816EF84">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（5）乙方派遣的CRC必须遵循丙方适用的规章制度、标准操作规程和其他合理的书面指示；</w:t>
      </w:r>
    </w:p>
    <w:p w14:paraId="7AB7622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6）为了保证工作的顺利进行及工作质量，乙方不能频繁更换CRC。如试验过程中更换CRC，应至少提前1个月通知研究机构，新派CRC须重新接受机构资质审核、PI授权和培训，新老CRC须按照机构交接流程完成工作交接；</w:t>
      </w:r>
    </w:p>
    <w:p w14:paraId="0E3930E6">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（7）乙方承诺由于乙方提供的CRC服务所造成的任何伤害和损失，丙方及丙方研究人员免于承担责任。</w:t>
      </w:r>
    </w:p>
    <w:p w14:paraId="18B85B7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3、丙方职责与义务（丙方为研究机构）：</w:t>
      </w:r>
    </w:p>
    <w:p w14:paraId="08C1F9D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（1）丙方有权对乙方派遣的CRC的资质进行审核，如CRC的资质不符合丙方和/或研究项目的要求，丙方有权要求甲方和乙方更换CRC，甲方和乙方必须全力配合；</w:t>
      </w:r>
    </w:p>
    <w:p w14:paraId="51227D0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（2）为乙方派遣的CRC提供服务场所和必要文件；</w:t>
      </w:r>
    </w:p>
    <w:p w14:paraId="17C9EA3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（3）对乙方派遣的CRC进行必要的管理培训和指导；</w:t>
      </w:r>
    </w:p>
    <w:p w14:paraId="2804C2CA">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（4）丙方定期对乙方派遣的CRC进行监督和检查，若CRC不能胜任工作，丙方有权要求更换CRC，甲方和乙方必须全力配合。</w:t>
      </w:r>
    </w:p>
    <w:p w14:paraId="0E01F046">
      <w:pPr>
        <w:pStyle w:val="51"/>
        <w:spacing w:line="480" w:lineRule="exact"/>
        <w:ind w:firstLine="482" w:firstLineChars="200"/>
        <w:rPr>
          <w:rFonts w:hAnsi="宋体"/>
          <w:b/>
          <w:bCs/>
        </w:rPr>
      </w:pPr>
      <w:r>
        <w:rPr>
          <w:rFonts w:hint="eastAsia" w:hAnsi="宋体"/>
          <w:b/>
          <w:bCs/>
        </w:rPr>
        <w:t>二、技术服务内容（CRC均应在PI授权下工作，其工作范围一般为）</w:t>
      </w:r>
    </w:p>
    <w:p w14:paraId="4FEBE156">
      <w:pPr>
        <w:pStyle w:val="51"/>
        <w:spacing w:line="480" w:lineRule="exact"/>
        <w:ind w:firstLine="480" w:firstLineChars="200"/>
        <w:rPr>
          <w:rFonts w:hint="eastAsia" w:hAnsi="宋体"/>
        </w:rPr>
      </w:pPr>
      <w:r>
        <w:rPr>
          <w:rFonts w:hint="eastAsia" w:hAnsi="宋体"/>
        </w:rPr>
        <w:t>1、协助研究者准备项目启动相关工作。</w:t>
      </w:r>
    </w:p>
    <w:p w14:paraId="003F08B8">
      <w:pPr>
        <w:pStyle w:val="51"/>
        <w:spacing w:line="480" w:lineRule="exact"/>
        <w:ind w:firstLine="480" w:firstLineChars="200"/>
        <w:rPr>
          <w:rFonts w:hint="eastAsia" w:hAnsi="宋体"/>
        </w:rPr>
      </w:pPr>
      <w:r>
        <w:rPr>
          <w:rFonts w:hint="eastAsia" w:hAnsi="宋体"/>
        </w:rPr>
        <w:t>2、协助研究者转录试验数据，将原始数据转录至病例报告表或电子病例报告表，若仅为录入错误，CRC 应修改数据、解答质疑。</w:t>
      </w:r>
    </w:p>
    <w:p w14:paraId="25A15C08">
      <w:pPr>
        <w:pStyle w:val="51"/>
        <w:spacing w:line="480" w:lineRule="exact"/>
        <w:ind w:firstLine="480" w:firstLineChars="200"/>
        <w:rPr>
          <w:rFonts w:hint="eastAsia" w:hAnsi="宋体"/>
        </w:rPr>
      </w:pPr>
      <w:r>
        <w:rPr>
          <w:rFonts w:hint="eastAsia" w:hAnsi="宋体"/>
        </w:rPr>
        <w:t>3、协助研究者进行伦理和机构资料递交及领取等。</w:t>
      </w:r>
    </w:p>
    <w:p w14:paraId="20FD1CFE">
      <w:pPr>
        <w:pStyle w:val="51"/>
        <w:spacing w:line="480" w:lineRule="exact"/>
        <w:ind w:firstLine="480" w:firstLineChars="200"/>
        <w:rPr>
          <w:rFonts w:hint="eastAsia" w:hAnsi="宋体"/>
        </w:rPr>
      </w:pPr>
      <w:r>
        <w:rPr>
          <w:rFonts w:hint="eastAsia" w:hAnsi="宋体"/>
        </w:rPr>
        <w:t>4、协助监查员及研究者对文档进行日常维护整理。</w:t>
      </w:r>
    </w:p>
    <w:p w14:paraId="0DA40DD7">
      <w:pPr>
        <w:pStyle w:val="51"/>
        <w:spacing w:line="480" w:lineRule="exact"/>
        <w:ind w:firstLine="480" w:firstLineChars="200"/>
        <w:rPr>
          <w:rFonts w:hint="eastAsia" w:hAnsi="宋体"/>
        </w:rPr>
      </w:pPr>
      <w:r>
        <w:rPr>
          <w:rFonts w:hint="eastAsia" w:hAnsi="宋体"/>
        </w:rPr>
        <w:t>5、协助研究者进行受试者管理，包括预约访视、完成访视前准备、实验室各项检查引导、收集检查结果、回答受试者提出的临床试验研究流程相关问题等。</w:t>
      </w:r>
    </w:p>
    <w:p w14:paraId="5DE2A733">
      <w:pPr>
        <w:pStyle w:val="51"/>
        <w:spacing w:line="480" w:lineRule="exact"/>
        <w:ind w:firstLine="480" w:firstLineChars="200"/>
        <w:rPr>
          <w:rFonts w:hint="eastAsia" w:hAnsi="宋体"/>
        </w:rPr>
      </w:pPr>
      <w:r>
        <w:rPr>
          <w:rFonts w:hint="eastAsia" w:hAnsi="宋体"/>
        </w:rPr>
        <w:t>6、收集研究资料：病历记录、原始数据表格或评估量表。</w:t>
      </w:r>
    </w:p>
    <w:p w14:paraId="047A7DCB">
      <w:pPr>
        <w:pStyle w:val="51"/>
        <w:spacing w:line="480" w:lineRule="exact"/>
        <w:ind w:firstLine="480" w:firstLineChars="200"/>
        <w:rPr>
          <w:rFonts w:hint="eastAsia" w:hAnsi="宋体"/>
        </w:rPr>
      </w:pPr>
      <w:r>
        <w:rPr>
          <w:rFonts w:hint="eastAsia" w:hAnsi="宋体"/>
        </w:rPr>
        <w:t>7、协助研究者进行</w:t>
      </w:r>
      <w:r>
        <w:rPr>
          <w:rFonts w:hint="eastAsia" w:hAnsi="宋体"/>
          <w:lang w:val="en-US" w:eastAsia="zh-CN"/>
        </w:rPr>
        <w:t>试验</w:t>
      </w:r>
      <w:r>
        <w:rPr>
          <w:rFonts w:hint="eastAsia" w:hAnsi="宋体"/>
        </w:rPr>
        <w:t>用药物的院内转运、回收、返还等。</w:t>
      </w:r>
    </w:p>
    <w:p w14:paraId="22DA8F23">
      <w:pPr>
        <w:pStyle w:val="51"/>
        <w:spacing w:line="480" w:lineRule="exact"/>
        <w:ind w:firstLine="480" w:firstLineChars="200"/>
        <w:rPr>
          <w:rFonts w:hint="eastAsia" w:hAnsi="宋体"/>
        </w:rPr>
      </w:pPr>
      <w:r>
        <w:rPr>
          <w:rFonts w:hint="eastAsia" w:hAnsi="宋体"/>
        </w:rPr>
        <w:t>9、负责接收、保存、使用、回收、退还申办者提供的试验物资，包括但不限于ＣＲＦ、知情同意书和非医疗用设备，包括但不限于电脑、打印机等。</w:t>
      </w:r>
    </w:p>
    <w:p w14:paraId="07764C4C">
      <w:pPr>
        <w:pStyle w:val="51"/>
        <w:spacing w:line="480" w:lineRule="exact"/>
        <w:ind w:firstLine="480" w:firstLineChars="200"/>
        <w:rPr>
          <w:rFonts w:hint="eastAsia" w:hAnsi="宋体"/>
        </w:rPr>
      </w:pPr>
      <w:r>
        <w:rPr>
          <w:rFonts w:hint="eastAsia" w:hAnsi="宋体"/>
        </w:rPr>
        <w:t>10、协助研究者进行文件资料及材料（如光盘、问卷等）的传递与整理。</w:t>
      </w:r>
    </w:p>
    <w:p w14:paraId="5E179F0C">
      <w:pPr>
        <w:pStyle w:val="51"/>
        <w:spacing w:line="480" w:lineRule="exact"/>
        <w:ind w:firstLine="480" w:firstLineChars="200"/>
        <w:rPr>
          <w:rFonts w:hint="eastAsia" w:hAnsi="宋体"/>
        </w:rPr>
      </w:pPr>
      <w:r>
        <w:rPr>
          <w:rFonts w:hint="eastAsia" w:hAnsi="宋体"/>
        </w:rPr>
        <w:t>11、协助研究者配合监查、稽查和视察。</w:t>
      </w:r>
    </w:p>
    <w:p w14:paraId="6E2C16F9">
      <w:pPr>
        <w:pStyle w:val="51"/>
        <w:spacing w:line="480" w:lineRule="exact"/>
        <w:ind w:firstLine="480" w:firstLineChars="200"/>
        <w:rPr>
          <w:rFonts w:hint="eastAsia" w:hAnsi="宋体"/>
        </w:rPr>
      </w:pPr>
      <w:r>
        <w:rPr>
          <w:rFonts w:hint="eastAsia" w:hAnsi="宋体"/>
        </w:rPr>
        <w:t>12、协助研究者办理受试者补助及相关报销。</w:t>
      </w:r>
    </w:p>
    <w:p w14:paraId="7A4334CF">
      <w:pPr>
        <w:pStyle w:val="51"/>
        <w:spacing w:line="480" w:lineRule="exact"/>
        <w:ind w:firstLine="480" w:firstLineChars="200"/>
        <w:rPr>
          <w:rFonts w:hAnsi="宋体"/>
        </w:rPr>
      </w:pPr>
      <w:r>
        <w:rPr>
          <w:rFonts w:hint="eastAsia" w:hAnsi="宋体"/>
        </w:rPr>
        <w:t>13、以上未包含的其他特殊情况，协商解决。</w:t>
      </w:r>
    </w:p>
    <w:p w14:paraId="75D913FC">
      <w:pPr>
        <w:pStyle w:val="51"/>
        <w:spacing w:line="480" w:lineRule="exact"/>
        <w:ind w:firstLine="480" w:firstLineChars="200"/>
        <w:rPr>
          <w:rFonts w:hAnsi="宋体"/>
        </w:rPr>
      </w:pPr>
      <w:r>
        <w:rPr>
          <w:rFonts w:hint="eastAsia" w:hAnsi="宋体"/>
        </w:rPr>
        <w:t>1</w:t>
      </w:r>
      <w:r>
        <w:rPr>
          <w:rFonts w:hint="eastAsia" w:hAnsi="宋体"/>
          <w:lang w:val="en-US" w:eastAsia="zh-CN"/>
        </w:rPr>
        <w:t>4</w:t>
      </w:r>
      <w:r>
        <w:rPr>
          <w:rFonts w:hint="eastAsia" w:hAnsi="宋体"/>
        </w:rPr>
        <w:t>、不能授权的职责有：</w:t>
      </w:r>
    </w:p>
    <w:p w14:paraId="25ECD5E5">
      <w:pPr>
        <w:pStyle w:val="51"/>
        <w:spacing w:line="480" w:lineRule="exact"/>
        <w:ind w:firstLine="480" w:firstLineChars="200"/>
        <w:rPr>
          <w:rFonts w:hAnsi="宋体"/>
        </w:rPr>
      </w:pPr>
      <w:r>
        <w:rPr>
          <w:rFonts w:hint="eastAsia" w:hAnsi="宋体"/>
        </w:rPr>
        <w:t>（1）不能书写或修改病程记录，不得承担医学诊查、医学处置</w:t>
      </w:r>
      <w:r>
        <w:rPr>
          <w:rFonts w:hint="eastAsia" w:hAnsi="宋体"/>
          <w:lang w:eastAsia="zh-CN"/>
        </w:rPr>
        <w:t>、</w:t>
      </w:r>
      <w:r>
        <w:rPr>
          <w:rFonts w:hint="eastAsia" w:hAnsi="宋体"/>
          <w:lang w:val="en-US" w:eastAsia="zh-CN"/>
        </w:rPr>
        <w:t>医学判断</w:t>
      </w:r>
      <w:r>
        <w:rPr>
          <w:rFonts w:hint="eastAsia" w:hAnsi="宋体"/>
        </w:rPr>
        <w:t>等</w:t>
      </w:r>
      <w:r>
        <w:rPr>
          <w:rFonts w:hint="eastAsia" w:hAnsi="宋体"/>
          <w:lang w:val="en-US" w:eastAsia="zh-CN"/>
        </w:rPr>
        <w:t>执业</w:t>
      </w:r>
      <w:r>
        <w:rPr>
          <w:rFonts w:hint="eastAsia" w:hAnsi="宋体"/>
        </w:rPr>
        <w:t>医师</w:t>
      </w:r>
      <w:r>
        <w:rPr>
          <w:rFonts w:hint="eastAsia" w:hAnsi="宋体"/>
          <w:lang w:eastAsia="zh-CN"/>
        </w:rPr>
        <w:t>、</w:t>
      </w:r>
      <w:r>
        <w:rPr>
          <w:rFonts w:hint="eastAsia" w:hAnsi="宋体"/>
          <w:lang w:val="en-US" w:eastAsia="zh-CN"/>
        </w:rPr>
        <w:t>执业护士的工作</w:t>
      </w:r>
      <w:r>
        <w:rPr>
          <w:rFonts w:hint="eastAsia" w:hAnsi="宋体"/>
        </w:rPr>
        <w:t>；</w:t>
      </w:r>
    </w:p>
    <w:p w14:paraId="4E578E03">
      <w:pPr>
        <w:pStyle w:val="51"/>
        <w:spacing w:line="480" w:lineRule="exact"/>
        <w:ind w:firstLine="480" w:firstLineChars="200"/>
        <w:rPr>
          <w:rFonts w:hAnsi="宋体"/>
        </w:rPr>
      </w:pPr>
      <w:r>
        <w:rPr>
          <w:rFonts w:hint="eastAsia" w:hAnsi="宋体"/>
        </w:rPr>
        <w:t>（2）未经本院研究团队书面委派，不能代表研究团队与本院相关科室交涉项目工作。</w:t>
      </w:r>
    </w:p>
    <w:p w14:paraId="013C1FBD">
      <w:pPr>
        <w:spacing w:line="480" w:lineRule="exact"/>
        <w:ind w:firstLine="482" w:firstLineChars="200"/>
        <w:rPr>
          <w:rFonts w:ascii="宋体" w:hAnsi="宋体" w:cs="宋体"/>
          <w:b/>
          <w:sz w:val="24"/>
          <w:szCs w:val="24"/>
          <w:lang w:eastAsia="zh-CN"/>
        </w:rPr>
      </w:pPr>
      <w:r>
        <w:rPr>
          <w:rFonts w:hint="eastAsia" w:ascii="宋体" w:hAnsi="宋体" w:cs="宋体"/>
          <w:b/>
          <w:sz w:val="24"/>
          <w:szCs w:val="24"/>
          <w:lang w:eastAsia="zh-CN"/>
        </w:rPr>
        <w:t xml:space="preserve">三、经费承担及支付方式、支付时间 </w:t>
      </w:r>
    </w:p>
    <w:p w14:paraId="2B80BD9B">
      <w:pPr>
        <w:pStyle w:val="51"/>
        <w:spacing w:line="480" w:lineRule="exact"/>
        <w:ind w:firstLine="480" w:firstLineChars="200"/>
        <w:rPr>
          <w:rFonts w:hAnsi="宋体"/>
        </w:rPr>
      </w:pPr>
      <w:r>
        <w:rPr>
          <w:rFonts w:hint="eastAsia" w:hAnsi="宋体"/>
        </w:rPr>
        <w:t>1、甲方直接支付给乙方的费用：该试验计划入组____例受试者，预计该项目CRC服务费用为人民币_______________________整（大写）（￥______元整）。</w:t>
      </w:r>
    </w:p>
    <w:p w14:paraId="37520111">
      <w:pPr>
        <w:pStyle w:val="51"/>
        <w:spacing w:line="480" w:lineRule="exact"/>
        <w:ind w:firstLine="480" w:firstLineChars="200"/>
        <w:rPr>
          <w:rFonts w:hAnsi="宋体"/>
          <w:b/>
          <w:bCs/>
        </w:rPr>
      </w:pPr>
      <w:r>
        <w:rPr>
          <w:rFonts w:hint="eastAsia" w:hAnsi="宋体"/>
        </w:rPr>
        <w:t xml:space="preserve">2、具体支付计划： </w:t>
      </w:r>
      <w:r>
        <w:rPr>
          <w:rFonts w:hint="eastAsia" w:hAnsi="宋体"/>
          <w:b/>
          <w:bCs/>
          <w:color w:val="FF0000"/>
        </w:rPr>
        <w:t>由甲乙双方另行协议确定。</w:t>
      </w:r>
    </w:p>
    <w:p w14:paraId="2B3A3189">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四、保密</w:t>
      </w:r>
    </w:p>
    <w:p w14:paraId="72123EE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1、乙方承诺，未经甲方、丙方书面同意，在提供服务期间获得的任何需要保密信息，包括但不限于受试者隐私不能向第三方泄露。违反此条款所造成的损失由乙方承担；</w:t>
      </w:r>
    </w:p>
    <w:p w14:paraId="5384F61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2、甲方和丙方应遵循双方签署的主合同中的保密条款；</w:t>
      </w:r>
    </w:p>
    <w:p w14:paraId="7C821A5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3、本协议终止后规定的保密义务继续有效。</w:t>
      </w:r>
    </w:p>
    <w:p w14:paraId="3F40141C">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五、期限和终止</w:t>
      </w:r>
    </w:p>
    <w:p w14:paraId="74EB7D4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1、本协议在签署盖章后生效，一式**份，甲方执**份，乙方执**份，丙方执两份。在甲方和丙方签署的主合同终止时终止；</w:t>
      </w:r>
    </w:p>
    <w:p w14:paraId="03BA88D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2、对于三方中有一方未履行其应有的职责和义务时，另外两方可终止；</w:t>
      </w:r>
    </w:p>
    <w:p w14:paraId="304E2A2F">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3、如出现不可抗拒因素，致使本</w:t>
      </w:r>
      <w:r>
        <w:rPr>
          <w:rFonts w:hint="eastAsia" w:ascii="宋体" w:hAnsi="宋体" w:cs="宋体"/>
          <w:sz w:val="24"/>
          <w:szCs w:val="24"/>
          <w:lang w:val="en-US" w:eastAsia="zh-CN"/>
        </w:rPr>
        <w:t>协议</w:t>
      </w:r>
      <w:r>
        <w:rPr>
          <w:rFonts w:hint="eastAsia" w:ascii="宋体" w:hAnsi="宋体" w:cs="宋体"/>
          <w:sz w:val="24"/>
          <w:szCs w:val="24"/>
          <w:lang w:eastAsia="zh-CN"/>
        </w:rPr>
        <w:t>的履行成为不必要或不可能的，可以解除本</w:t>
      </w:r>
      <w:r>
        <w:rPr>
          <w:rFonts w:hint="eastAsia" w:ascii="宋体" w:hAnsi="宋体" w:cs="宋体"/>
          <w:sz w:val="24"/>
          <w:szCs w:val="24"/>
          <w:lang w:val="en-US" w:eastAsia="zh-CN"/>
        </w:rPr>
        <w:t>协议</w:t>
      </w:r>
      <w:r>
        <w:rPr>
          <w:rFonts w:hint="eastAsia" w:ascii="宋体" w:hAnsi="宋体" w:cs="宋体"/>
          <w:sz w:val="24"/>
          <w:szCs w:val="24"/>
          <w:lang w:eastAsia="zh-CN"/>
        </w:rPr>
        <w:t>。</w:t>
      </w:r>
    </w:p>
    <w:p w14:paraId="1FE25E93">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六、违约责任及纠纷解决</w:t>
      </w:r>
    </w:p>
    <w:p w14:paraId="4E111282">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三方因履行本协议而发生的争议，应协商、调解解决。经协商仍不能达成一致意见的，由诉讼方向</w:t>
      </w:r>
      <w:r>
        <w:rPr>
          <w:rFonts w:hint="eastAsia" w:ascii="宋体" w:hAnsi="宋体" w:cs="宋体"/>
          <w:sz w:val="24"/>
          <w:szCs w:val="24"/>
          <w:lang w:val="en-US" w:eastAsia="zh-CN"/>
        </w:rPr>
        <w:t>丙方</w:t>
      </w:r>
      <w:r>
        <w:rPr>
          <w:rFonts w:hint="eastAsia" w:ascii="宋体" w:hAnsi="宋体" w:cs="宋体"/>
          <w:sz w:val="24"/>
          <w:szCs w:val="24"/>
          <w:lang w:eastAsia="zh-CN"/>
        </w:rPr>
        <w:t>所在地有管辖权的人民法院提起诉讼。</w:t>
      </w:r>
    </w:p>
    <w:p w14:paraId="07BADECD">
      <w:pPr>
        <w:ind w:firstLine="400" w:firstLineChars="200"/>
        <w:jc w:val="center"/>
        <w:rPr>
          <w:rFonts w:ascii="宋体" w:hAnsi="宋体"/>
          <w:sz w:val="24"/>
          <w:szCs w:val="24"/>
          <w:lang w:eastAsia="zh-CN"/>
        </w:rPr>
      </w:pPr>
      <w:r>
        <w:rPr>
          <w:rFonts w:hint="eastAsia" w:ascii="仿宋_GB2312" w:hAnsi="仿宋_GB2312" w:cs="仿宋_GB2312"/>
          <w:lang w:eastAsia="zh-CN"/>
        </w:rPr>
        <w:t>【</w:t>
      </w:r>
      <w:r>
        <w:rPr>
          <w:rFonts w:hint="eastAsia" w:ascii="宋体" w:hAnsi="宋体"/>
          <w:sz w:val="22"/>
          <w:szCs w:val="22"/>
          <w:lang w:eastAsia="zh-CN"/>
        </w:rPr>
        <w:t>本页以下无正文</w:t>
      </w:r>
      <w:r>
        <w:rPr>
          <w:rFonts w:hint="eastAsia" w:ascii="仿宋_GB2312" w:hAnsi="仿宋_GB2312" w:cs="仿宋_GB2312"/>
          <w:lang w:eastAsia="zh-CN"/>
        </w:rPr>
        <w:t>】</w:t>
      </w:r>
    </w:p>
    <w:p w14:paraId="3995ECCC">
      <w:pPr>
        <w:spacing w:line="600" w:lineRule="auto"/>
        <w:rPr>
          <w:rFonts w:ascii="宋体" w:hAnsi="宋体"/>
          <w:sz w:val="24"/>
          <w:szCs w:val="24"/>
          <w:lang w:eastAsia="zh-CN"/>
        </w:rPr>
      </w:pPr>
      <w:r>
        <w:rPr>
          <w:rFonts w:hint="eastAsia" w:ascii="宋体" w:hAnsi="宋体"/>
          <w:b/>
          <w:sz w:val="24"/>
          <w:szCs w:val="24"/>
          <w:lang w:eastAsia="zh-CN"/>
        </w:rPr>
        <w:t>甲方：</w:t>
      </w:r>
      <w:r>
        <w:rPr>
          <w:rFonts w:hint="eastAsia" w:ascii="宋体" w:hAnsi="宋体"/>
          <w:sz w:val="24"/>
          <w:szCs w:val="24"/>
          <w:lang w:eastAsia="zh-CN"/>
        </w:rPr>
        <w:t xml:space="preserve">                                      </w:t>
      </w:r>
      <w:r>
        <w:rPr>
          <w:rFonts w:hint="eastAsia" w:ascii="宋体" w:hAnsi="宋体"/>
          <w:b/>
          <w:sz w:val="24"/>
          <w:szCs w:val="24"/>
          <w:lang w:eastAsia="zh-CN"/>
        </w:rPr>
        <w:t xml:space="preserve">乙方：                  </w:t>
      </w:r>
    </w:p>
    <w:p w14:paraId="7B240B7C">
      <w:pPr>
        <w:spacing w:line="600" w:lineRule="auto"/>
        <w:rPr>
          <w:rFonts w:hint="eastAsia" w:ascii="宋体" w:hAnsi="宋体"/>
          <w:sz w:val="24"/>
          <w:szCs w:val="24"/>
          <w:lang w:eastAsia="zh-CN"/>
        </w:rPr>
      </w:pPr>
      <w:r>
        <w:rPr>
          <w:rFonts w:hint="eastAsia" w:ascii="宋体" w:hAnsi="宋体"/>
          <w:sz w:val="24"/>
          <w:szCs w:val="24"/>
          <w:lang w:eastAsia="zh-CN"/>
        </w:rPr>
        <w:t xml:space="preserve"> 法定代表人/授权代表（签字）：              法定代表人/授权代表（签字）：     </w:t>
      </w:r>
    </w:p>
    <w:p w14:paraId="04EA3633">
      <w:pPr>
        <w:spacing w:line="600" w:lineRule="auto"/>
        <w:rPr>
          <w:rFonts w:ascii="宋体" w:hAnsi="宋体"/>
          <w:sz w:val="24"/>
          <w:szCs w:val="24"/>
          <w:lang w:eastAsia="zh-CN"/>
        </w:rPr>
      </w:pPr>
      <w:r>
        <w:rPr>
          <w:rFonts w:hint="eastAsia" w:ascii="宋体" w:hAnsi="宋体"/>
          <w:sz w:val="24"/>
          <w:szCs w:val="24"/>
          <w:lang w:eastAsia="zh-CN"/>
        </w:rPr>
        <w:t xml:space="preserve">     年    月    日                               年    月    日</w:t>
      </w:r>
    </w:p>
    <w:p w14:paraId="065F52AD">
      <w:pPr>
        <w:spacing w:line="600" w:lineRule="auto"/>
        <w:rPr>
          <w:rFonts w:ascii="宋体" w:hAnsi="宋体"/>
          <w:sz w:val="24"/>
          <w:szCs w:val="24"/>
          <w:lang w:eastAsia="zh-CN"/>
        </w:rPr>
      </w:pPr>
      <w:r>
        <w:rPr>
          <w:rFonts w:hint="eastAsia" w:ascii="宋体" w:hAnsi="宋体"/>
          <w:sz w:val="24"/>
          <w:szCs w:val="24"/>
          <w:lang w:eastAsia="zh-CN"/>
        </w:rPr>
        <w:t>单位名称（盖章）                            单位名称（盖章）</w:t>
      </w:r>
    </w:p>
    <w:p w14:paraId="46BA37F2">
      <w:pPr>
        <w:spacing w:line="600" w:lineRule="auto"/>
        <w:ind w:firstLine="360" w:firstLineChars="150"/>
        <w:rPr>
          <w:rFonts w:ascii="宋体" w:hAnsi="宋体"/>
          <w:sz w:val="24"/>
          <w:szCs w:val="24"/>
          <w:lang w:eastAsia="zh-CN"/>
        </w:rPr>
      </w:pPr>
    </w:p>
    <w:p w14:paraId="579829E0">
      <w:pPr>
        <w:spacing w:line="600" w:lineRule="auto"/>
        <w:rPr>
          <w:rFonts w:ascii="宋体" w:hAnsi="宋体"/>
          <w:b/>
          <w:bCs/>
          <w:sz w:val="24"/>
          <w:szCs w:val="24"/>
          <w:lang w:eastAsia="zh-CN"/>
        </w:rPr>
      </w:pPr>
      <w:r>
        <w:rPr>
          <w:rFonts w:hint="eastAsia" w:ascii="宋体" w:hAnsi="宋体"/>
          <w:b/>
          <w:bCs/>
          <w:sz w:val="24"/>
          <w:szCs w:val="24"/>
          <w:lang w:eastAsia="zh-CN"/>
        </w:rPr>
        <w:t xml:space="preserve"> 丙方：长沙市第三医院</w:t>
      </w:r>
    </w:p>
    <w:p w14:paraId="387889A9">
      <w:pPr>
        <w:spacing w:line="600" w:lineRule="auto"/>
        <w:rPr>
          <w:rFonts w:ascii="宋体" w:hAnsi="宋体"/>
          <w:sz w:val="24"/>
          <w:szCs w:val="24"/>
          <w:lang w:eastAsia="zh-CN"/>
        </w:rPr>
      </w:pPr>
      <w:r>
        <w:rPr>
          <w:rFonts w:hint="eastAsia" w:ascii="宋体" w:hAnsi="宋体"/>
          <w:sz w:val="24"/>
          <w:szCs w:val="24"/>
          <w:lang w:eastAsia="zh-CN"/>
        </w:rPr>
        <w:t>主要研究者（签字）：</w:t>
      </w:r>
    </w:p>
    <w:p w14:paraId="0ACC629E">
      <w:pPr>
        <w:spacing w:line="600" w:lineRule="auto"/>
        <w:rPr>
          <w:rFonts w:ascii="宋体" w:hAnsi="宋体"/>
          <w:sz w:val="24"/>
          <w:szCs w:val="24"/>
          <w:lang w:eastAsia="zh-CN"/>
        </w:rPr>
      </w:pPr>
      <w:r>
        <w:rPr>
          <w:rFonts w:hint="eastAsia" w:ascii="宋体" w:hAnsi="宋体"/>
          <w:sz w:val="24"/>
          <w:szCs w:val="24"/>
          <w:lang w:eastAsia="zh-CN"/>
        </w:rPr>
        <w:t xml:space="preserve">    年    月    日</w:t>
      </w:r>
    </w:p>
    <w:p w14:paraId="2A60E6F3">
      <w:pPr>
        <w:spacing w:line="600" w:lineRule="auto"/>
        <w:rPr>
          <w:rFonts w:ascii="宋体" w:hAnsi="宋体"/>
          <w:sz w:val="24"/>
          <w:szCs w:val="24"/>
          <w:lang w:eastAsia="zh-CN"/>
        </w:rPr>
      </w:pPr>
      <w:r>
        <w:rPr>
          <w:rFonts w:hint="eastAsia" w:ascii="宋体" w:hAnsi="宋体"/>
          <w:sz w:val="24"/>
          <w:szCs w:val="24"/>
          <w:lang w:eastAsia="zh-CN"/>
        </w:rPr>
        <w:t>法定代表人/授权代表（签字）：</w:t>
      </w:r>
    </w:p>
    <w:p w14:paraId="76CBB339">
      <w:pPr>
        <w:spacing w:line="600" w:lineRule="auto"/>
        <w:rPr>
          <w:rFonts w:ascii="宋体" w:hAnsi="宋体"/>
          <w:sz w:val="24"/>
          <w:szCs w:val="24"/>
          <w:lang w:eastAsia="zh-CN"/>
        </w:rPr>
      </w:pPr>
      <w:r>
        <w:rPr>
          <w:rFonts w:hint="eastAsia" w:ascii="宋体" w:hAnsi="宋体"/>
          <w:sz w:val="24"/>
          <w:szCs w:val="24"/>
          <w:lang w:eastAsia="zh-CN"/>
        </w:rPr>
        <w:t xml:space="preserve">     年     月     日   </w:t>
      </w:r>
    </w:p>
    <w:p w14:paraId="3D067BC6">
      <w:pPr>
        <w:spacing w:line="600" w:lineRule="auto"/>
        <w:rPr>
          <w:rFonts w:ascii="宋体" w:hAnsi="宋体"/>
          <w:sz w:val="24"/>
          <w:szCs w:val="24"/>
          <w:lang w:eastAsia="zh-CN"/>
        </w:rPr>
      </w:pPr>
      <w:r>
        <w:rPr>
          <w:rFonts w:hint="eastAsia" w:ascii="宋体" w:hAnsi="宋体"/>
          <w:sz w:val="24"/>
          <w:szCs w:val="24"/>
          <w:lang w:eastAsia="zh-CN"/>
        </w:rPr>
        <w:t>单位名称（盖章）</w:t>
      </w:r>
    </w:p>
    <w:p w14:paraId="07ED7B8B">
      <w:pPr>
        <w:spacing w:line="600" w:lineRule="auto"/>
        <w:rPr>
          <w:rFonts w:ascii="宋体" w:hAnsi="宋体"/>
          <w:sz w:val="24"/>
          <w:szCs w:val="24"/>
          <w:lang w:eastAsia="zh-CN"/>
        </w:rPr>
      </w:pPr>
    </w:p>
    <w:p w14:paraId="745BD440">
      <w:pPr>
        <w:spacing w:line="360" w:lineRule="auto"/>
        <w:rPr>
          <w:sz w:val="24"/>
          <w:szCs w:val="24"/>
          <w:lang w:eastAsia="zh-CN"/>
        </w:rPr>
      </w:pPr>
    </w:p>
    <w:p w14:paraId="66BB4E20">
      <w:pPr>
        <w:rPr>
          <w:sz w:val="21"/>
          <w:szCs w:val="21"/>
          <w:lang w:eastAsia="zh-CN"/>
        </w:rPr>
      </w:pPr>
    </w:p>
    <w:sectPr>
      <w:headerReference r:id="rId7" w:type="default"/>
      <w:footerReference r:id="rId8" w:type="default"/>
      <w:pgSz w:w="12240" w:h="15840"/>
      <w:pgMar w:top="1361" w:right="1531" w:bottom="1361" w:left="1531" w:header="709" w:footer="431" w:gutter="0"/>
      <w:paperSrc w:first="15" w:other="15"/>
      <w:pgNumType w:fmt="decimal"/>
      <w:cols w:space="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5-07-04T10:21:47Z" w:initials="A">
    <w:p w14:paraId="72DCF928">
      <w:pPr>
        <w:pStyle w:val="11"/>
        <w:rPr>
          <w:rFonts w:hint="default" w:eastAsia="宋体"/>
          <w:lang w:val="en-US" w:eastAsia="zh-CN"/>
        </w:rPr>
      </w:pPr>
      <w:r>
        <w:rPr>
          <w:rFonts w:hint="eastAsia"/>
          <w:lang w:val="en-US" w:eastAsia="zh-CN"/>
        </w:rPr>
        <w:t>申办者或CRO二选一</w:t>
      </w:r>
    </w:p>
  </w:comment>
  <w:comment w:id="1" w:author="作者" w:date="2025-07-04T10:23:19Z" w:initials="A">
    <w:p w14:paraId="12536C52">
      <w:pPr>
        <w:pStyle w:val="11"/>
      </w:pPr>
      <w:r>
        <w:rPr>
          <w:rFonts w:hint="eastAsia"/>
          <w:lang w:val="en-US" w:eastAsia="zh-CN"/>
        </w:rPr>
        <w:t>申办者或CRO二选一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DCF928" w15:done="0"/>
  <w15:commentEx w15:paraId="12536C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C2E80">
    <w:pPr>
      <w:pStyle w:val="18"/>
    </w:pPr>
    <w:r>
      <w:rPr>
        <w:sz w:val="20"/>
      </w:rPr>
      <w:pict>
        <v:shape id="_x0000_s3075" o:spid="_x0000_s3075"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557AC04">
                <w:pPr>
                  <w:pStyle w:val="18"/>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w:t>
                </w:r>
                <w:r>
                  <w:t xml:space="preserve">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A1A">
    <w:pPr>
      <w:pStyle w:val="19"/>
      <w:pBdr>
        <w:bottom w:val="single" w:color="auto" w:sz="4" w:space="0"/>
      </w:pBdr>
      <w:tabs>
        <w:tab w:val="center" w:pos="4153"/>
        <w:tab w:val="right" w:pos="8306"/>
        <w:tab w:val="clear" w:pos="4320"/>
        <w:tab w:val="clear" w:pos="8640"/>
      </w:tabs>
      <w:ind w:firstLine="1000" w:firstLineChars="500"/>
      <w:rPr>
        <w:u w:val="none"/>
        <w:lang w:eastAsia="zh-CN"/>
      </w:rPr>
    </w:pPr>
    <w:r>
      <w:rPr>
        <w:rFonts w:hint="eastAsia"/>
        <w:u w:val="none"/>
        <w:lang w:val="en-US" w:eastAsia="zh-CN"/>
      </w:rPr>
      <w:drawing>
        <wp:anchor distT="0" distB="0" distL="114300" distR="114300" simplePos="0" relativeHeight="251659264" behindDoc="0" locked="0" layoutInCell="1" allowOverlap="1">
          <wp:simplePos x="0" y="0"/>
          <wp:positionH relativeFrom="margin">
            <wp:posOffset>0</wp:posOffset>
          </wp:positionH>
          <wp:positionV relativeFrom="margin">
            <wp:posOffset>-624205</wp:posOffset>
          </wp:positionV>
          <wp:extent cx="569595" cy="461010"/>
          <wp:effectExtent l="0" t="0" r="1905" b="15240"/>
          <wp:wrapSquare wrapText="bothSides"/>
          <wp:docPr id="1" name="图片 1"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院徽.jpg"/>
                  <pic:cNvPicPr>
                    <a:picLocks noChangeAspect="1"/>
                  </pic:cNvPicPr>
                </pic:nvPicPr>
                <pic:blipFill>
                  <a:blip r:embed="rId1"/>
                  <a:stretch>
                    <a:fillRect/>
                  </a:stretch>
                </pic:blipFill>
                <pic:spPr>
                  <a:xfrm>
                    <a:off x="0" y="0"/>
                    <a:ext cx="569595" cy="461010"/>
                  </a:xfrm>
                  <a:prstGeom prst="rect">
                    <a:avLst/>
                  </a:prstGeom>
                  <a:noFill/>
                  <a:ln>
                    <a:noFill/>
                  </a:ln>
                </pic:spPr>
              </pic:pic>
            </a:graphicData>
          </a:graphic>
        </wp:anchor>
      </w:drawing>
    </w:r>
    <w:r>
      <w:rPr>
        <w:rFonts w:hint="eastAsia"/>
        <w:sz w:val="18"/>
        <w:u w:val="none"/>
        <w:lang w:val="en-US" w:eastAsia="zh-CN"/>
      </w:rPr>
      <w:t>药物</w:t>
    </w:r>
    <w:r>
      <w:rPr>
        <w:rFonts w:hint="eastAsia"/>
        <w:sz w:val="18"/>
        <w:u w:val="none"/>
        <w:lang w:eastAsia="zh-CN"/>
      </w:rPr>
      <w:t>临床试验</w:t>
    </w:r>
    <w:r>
      <w:rPr>
        <w:rFonts w:hint="eastAsia"/>
        <w:sz w:val="18"/>
        <w:u w:val="none"/>
        <w:lang w:val="en-US" w:eastAsia="zh-CN"/>
      </w:rPr>
      <w:t>临床研究协调员（CRC）</w:t>
    </w:r>
    <w:r>
      <w:rPr>
        <w:rFonts w:hint="eastAsia"/>
        <w:sz w:val="18"/>
        <w:u w:val="none"/>
        <w:lang w:eastAsia="zh-CN"/>
      </w:rPr>
      <w:t xml:space="preserve">技术服务三方协议            </w:t>
    </w:r>
    <w:r>
      <w:rPr>
        <w:sz w:val="18"/>
        <w:u w:val="none"/>
        <w:lang w:eastAsia="zh-CN"/>
      </w:rPr>
      <w:t xml:space="preserve">  CS3-JG-</w:t>
    </w:r>
    <w:r>
      <w:rPr>
        <w:rFonts w:hint="eastAsia"/>
        <w:sz w:val="18"/>
        <w:u w:val="none"/>
        <w:lang w:val="en-US" w:eastAsia="zh-CN"/>
      </w:rPr>
      <w:t>YW-</w:t>
    </w:r>
    <w:r>
      <w:rPr>
        <w:sz w:val="18"/>
        <w:u w:val="none"/>
        <w:lang w:eastAsia="zh-CN"/>
      </w:rPr>
      <w:t>SOP-0035-</w:t>
    </w:r>
    <w:r>
      <w:rPr>
        <w:rFonts w:hint="eastAsia"/>
        <w:sz w:val="18"/>
        <w:u w:val="none"/>
        <w:lang w:val="en-US" w:eastAsia="zh-CN"/>
      </w:rPr>
      <w:t>5</w:t>
    </w:r>
    <w:r>
      <w:rPr>
        <w:rFonts w:hint="eastAsia"/>
        <w:sz w:val="18"/>
        <w:u w:val="none"/>
        <w:lang w:eastAsia="zh-CN"/>
      </w:rPr>
      <w:t>.0</w:t>
    </w:r>
    <w:r>
      <w:rPr>
        <w:sz w:val="18"/>
        <w:u w:val="none"/>
        <w:lang w:eastAsia="zh-CN"/>
      </w:rPr>
      <w:t>-FJ（</w:t>
    </w:r>
    <w:r>
      <w:rPr>
        <w:rFonts w:hint="eastAsia"/>
        <w:sz w:val="18"/>
        <w:u w:val="none"/>
        <w:lang w:val="en-US" w:eastAsia="zh-CN"/>
      </w:rPr>
      <w:t>5</w:t>
    </w:r>
    <w:r>
      <w:rPr>
        <w:sz w:val="18"/>
        <w:u w:val="none"/>
        <w:lang w:eastAsia="zh-CN"/>
      </w:rPr>
      <w:t>）-</w:t>
    </w:r>
    <w:r>
      <w:rPr>
        <w:rFonts w:hint="eastAsia"/>
        <w:sz w:val="18"/>
        <w:u w:val="none"/>
        <w:lang w:val="en-US" w:eastAsia="zh-CN"/>
      </w:rPr>
      <w:t>5</w:t>
    </w:r>
    <w:r>
      <w:rPr>
        <w:sz w:val="18"/>
        <w:u w:val="none"/>
        <w:lang w:eastAsia="zh-CN"/>
      </w:rPr>
      <w:t>.0</w:t>
    </w:r>
  </w:p>
  <w:p w14:paraId="5515C880">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GQ3ZGE5MDQyNTQ2YzgyNjUxZjYzZGIxMTRmMTFiYzcifQ=="/>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CB0"/>
    <w:rsid w:val="00230B25"/>
    <w:rsid w:val="00235A6E"/>
    <w:rsid w:val="002365E4"/>
    <w:rsid w:val="0024204B"/>
    <w:rsid w:val="00253E40"/>
    <w:rsid w:val="00255F1F"/>
    <w:rsid w:val="00265C91"/>
    <w:rsid w:val="00277CA2"/>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4D0B"/>
    <w:rsid w:val="00406B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096"/>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47B66"/>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3211F"/>
    <w:rsid w:val="00633137"/>
    <w:rsid w:val="00633451"/>
    <w:rsid w:val="0063382F"/>
    <w:rsid w:val="00634868"/>
    <w:rsid w:val="006349E1"/>
    <w:rsid w:val="0064567F"/>
    <w:rsid w:val="00646C9F"/>
    <w:rsid w:val="00651316"/>
    <w:rsid w:val="00651CD3"/>
    <w:rsid w:val="006531B0"/>
    <w:rsid w:val="006639D0"/>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57168"/>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7057"/>
    <w:rsid w:val="00BD1A10"/>
    <w:rsid w:val="00BD1F78"/>
    <w:rsid w:val="00BD6EAD"/>
    <w:rsid w:val="00BD7B29"/>
    <w:rsid w:val="00BF37A1"/>
    <w:rsid w:val="00C02655"/>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D39E9"/>
    <w:rsid w:val="00CE0EEE"/>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0D9A"/>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2D23086"/>
    <w:rsid w:val="0AC97464"/>
    <w:rsid w:val="0BC35C62"/>
    <w:rsid w:val="0BF54B5A"/>
    <w:rsid w:val="0C394176"/>
    <w:rsid w:val="110E5D5E"/>
    <w:rsid w:val="128025AF"/>
    <w:rsid w:val="13F77926"/>
    <w:rsid w:val="160C1D44"/>
    <w:rsid w:val="1B286BC8"/>
    <w:rsid w:val="1D784447"/>
    <w:rsid w:val="1FF37AF6"/>
    <w:rsid w:val="20EA07FA"/>
    <w:rsid w:val="244A2F6C"/>
    <w:rsid w:val="28AD3ACA"/>
    <w:rsid w:val="2A6B38F1"/>
    <w:rsid w:val="2A8D303E"/>
    <w:rsid w:val="2C254DB9"/>
    <w:rsid w:val="2DD438A6"/>
    <w:rsid w:val="2E755333"/>
    <w:rsid w:val="2F9D64D2"/>
    <w:rsid w:val="31692558"/>
    <w:rsid w:val="31E905EC"/>
    <w:rsid w:val="38B95A76"/>
    <w:rsid w:val="3A4B7164"/>
    <w:rsid w:val="3CC16A4A"/>
    <w:rsid w:val="3D5A4832"/>
    <w:rsid w:val="3EB07A18"/>
    <w:rsid w:val="4460323F"/>
    <w:rsid w:val="49C8668D"/>
    <w:rsid w:val="4E232243"/>
    <w:rsid w:val="52690B07"/>
    <w:rsid w:val="553B2D86"/>
    <w:rsid w:val="560A06CE"/>
    <w:rsid w:val="59C73749"/>
    <w:rsid w:val="5A20090E"/>
    <w:rsid w:val="65806E26"/>
    <w:rsid w:val="66E3735B"/>
    <w:rsid w:val="6A8F6481"/>
    <w:rsid w:val="6D284DE2"/>
    <w:rsid w:val="700136D1"/>
    <w:rsid w:val="77E01C82"/>
    <w:rsid w:val="79AF0736"/>
    <w:rsid w:val="7C686B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qFormat/>
    <w:uiPriority w:val="99"/>
    <w:pPr>
      <w:keepNext/>
      <w:numPr>
        <w:ilvl w:val="2"/>
        <w:numId w:val="1"/>
      </w:numPr>
      <w:outlineLvl w:val="2"/>
    </w:pPr>
    <w:rPr>
      <w:sz w:val="24"/>
      <w:szCs w:val="24"/>
    </w:rPr>
  </w:style>
  <w:style w:type="paragraph" w:styleId="5">
    <w:name w:val="heading 4"/>
    <w:basedOn w:val="1"/>
    <w:next w:val="1"/>
    <w:link w:val="32"/>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8"/>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semiHidden/>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annotation reference"/>
    <w:basedOn w:val="26"/>
    <w:semiHidden/>
    <w:qFormat/>
    <w:uiPriority w:val="99"/>
    <w:rPr>
      <w:sz w:val="21"/>
      <w:szCs w:val="21"/>
    </w:rPr>
  </w:style>
  <w:style w:type="character" w:customStyle="1" w:styleId="29">
    <w:name w:val="标题 1 Char"/>
    <w:basedOn w:val="26"/>
    <w:link w:val="2"/>
    <w:qFormat/>
    <w:locked/>
    <w:uiPriority w:val="99"/>
    <w:rPr>
      <w:b/>
      <w:bCs/>
      <w:kern w:val="44"/>
      <w:sz w:val="44"/>
      <w:szCs w:val="44"/>
      <w:lang w:eastAsia="en-US"/>
    </w:rPr>
  </w:style>
  <w:style w:type="character" w:customStyle="1" w:styleId="30">
    <w:name w:val="标题 2 Char"/>
    <w:basedOn w:val="26"/>
    <w:link w:val="3"/>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semiHidden/>
    <w:qFormat/>
    <w:locked/>
    <w:uiPriority w:val="99"/>
    <w:rPr>
      <w:b/>
      <w:bCs/>
      <w:kern w:val="0"/>
      <w:sz w:val="32"/>
      <w:szCs w:val="32"/>
      <w:lang w:eastAsia="en-US"/>
    </w:rPr>
  </w:style>
  <w:style w:type="character" w:customStyle="1" w:styleId="32">
    <w:name w:val="标题 4 Char"/>
    <w:basedOn w:val="26"/>
    <w:link w:val="5"/>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semiHidden/>
    <w:qFormat/>
    <w:locked/>
    <w:uiPriority w:val="99"/>
    <w:rPr>
      <w:b/>
      <w:bCs/>
      <w:kern w:val="0"/>
      <w:sz w:val="28"/>
      <w:szCs w:val="28"/>
      <w:lang w:eastAsia="en-US"/>
    </w:rPr>
  </w:style>
  <w:style w:type="character" w:customStyle="1" w:styleId="34">
    <w:name w:val="标题 6 Char"/>
    <w:basedOn w:val="26"/>
    <w:link w:val="7"/>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semiHidden/>
    <w:qFormat/>
    <w:locked/>
    <w:uiPriority w:val="99"/>
    <w:rPr>
      <w:b/>
      <w:bCs/>
      <w:kern w:val="0"/>
      <w:sz w:val="24"/>
      <w:szCs w:val="24"/>
      <w:lang w:eastAsia="en-US"/>
    </w:rPr>
  </w:style>
  <w:style w:type="character" w:customStyle="1" w:styleId="36">
    <w:name w:val="标题 8 Char"/>
    <w:basedOn w:val="26"/>
    <w:link w:val="9"/>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semiHidden/>
    <w:qFormat/>
    <w:locked/>
    <w:uiPriority w:val="99"/>
    <w:rPr>
      <w:kern w:val="0"/>
      <w:sz w:val="18"/>
      <w:szCs w:val="18"/>
      <w:lang w:eastAsia="en-US"/>
    </w:rPr>
  </w:style>
  <w:style w:type="character" w:customStyle="1" w:styleId="39">
    <w:name w:val="页眉 Char"/>
    <w:basedOn w:val="26"/>
    <w:link w:val="19"/>
    <w:qFormat/>
    <w:locked/>
    <w:uiPriority w:val="99"/>
    <w:rPr>
      <w:kern w:val="0"/>
      <w:sz w:val="18"/>
      <w:szCs w:val="18"/>
      <w:lang w:eastAsia="en-US"/>
    </w:rPr>
  </w:style>
  <w:style w:type="character" w:customStyle="1" w:styleId="40">
    <w:name w:val="批注框文本 Char"/>
    <w:basedOn w:val="26"/>
    <w:link w:val="17"/>
    <w:semiHidden/>
    <w:qFormat/>
    <w:locked/>
    <w:uiPriority w:val="99"/>
    <w:rPr>
      <w:kern w:val="0"/>
      <w:sz w:val="2"/>
      <w:szCs w:val="2"/>
      <w:lang w:eastAsia="en-US"/>
    </w:rPr>
  </w:style>
  <w:style w:type="character" w:customStyle="1" w:styleId="41">
    <w:name w:val="正文文本缩进 Char"/>
    <w:basedOn w:val="26"/>
    <w:link w:val="14"/>
    <w:semiHidden/>
    <w:qFormat/>
    <w:locked/>
    <w:uiPriority w:val="99"/>
    <w:rPr>
      <w:kern w:val="0"/>
      <w:sz w:val="20"/>
      <w:szCs w:val="20"/>
      <w:lang w:eastAsia="en-US"/>
    </w:rPr>
  </w:style>
  <w:style w:type="character" w:customStyle="1" w:styleId="42">
    <w:name w:val="正文文本缩进 3 Char"/>
    <w:basedOn w:val="26"/>
    <w:link w:val="20"/>
    <w:semiHidden/>
    <w:qFormat/>
    <w:locked/>
    <w:uiPriority w:val="99"/>
    <w:rPr>
      <w:kern w:val="0"/>
      <w:sz w:val="16"/>
      <w:szCs w:val="16"/>
      <w:lang w:eastAsia="en-US"/>
    </w:rPr>
  </w:style>
  <w:style w:type="character" w:customStyle="1" w:styleId="43">
    <w:name w:val="正文文本 Char"/>
    <w:basedOn w:val="26"/>
    <w:link w:val="13"/>
    <w:semiHidden/>
    <w:qFormat/>
    <w:locked/>
    <w:uiPriority w:val="99"/>
    <w:rPr>
      <w:kern w:val="0"/>
      <w:sz w:val="20"/>
      <w:szCs w:val="20"/>
      <w:lang w:eastAsia="en-US"/>
    </w:rPr>
  </w:style>
  <w:style w:type="character" w:customStyle="1" w:styleId="44">
    <w:name w:val="日期 Char"/>
    <w:basedOn w:val="26"/>
    <w:link w:val="15"/>
    <w:semiHidden/>
    <w:qFormat/>
    <w:locked/>
    <w:uiPriority w:val="99"/>
    <w:rPr>
      <w:kern w:val="0"/>
      <w:sz w:val="20"/>
      <w:szCs w:val="20"/>
      <w:lang w:eastAsia="en-US"/>
    </w:rPr>
  </w:style>
  <w:style w:type="character" w:customStyle="1" w:styleId="45">
    <w:name w:val="正文文本 3 Char"/>
    <w:basedOn w:val="26"/>
    <w:link w:val="12"/>
    <w:semiHidden/>
    <w:qFormat/>
    <w:locked/>
    <w:uiPriority w:val="99"/>
    <w:rPr>
      <w:kern w:val="0"/>
      <w:sz w:val="16"/>
      <w:szCs w:val="16"/>
      <w:lang w:eastAsia="en-US"/>
    </w:rPr>
  </w:style>
  <w:style w:type="character" w:customStyle="1" w:styleId="46">
    <w:name w:val="正文文本缩进 2 Char"/>
    <w:basedOn w:val="26"/>
    <w:link w:val="16"/>
    <w:semiHidden/>
    <w:qFormat/>
    <w:locked/>
    <w:uiPriority w:val="99"/>
    <w:rPr>
      <w:kern w:val="0"/>
      <w:sz w:val="20"/>
      <w:szCs w:val="20"/>
      <w:lang w:eastAsia="en-US"/>
    </w:rPr>
  </w:style>
  <w:style w:type="character" w:customStyle="1" w:styleId="47">
    <w:name w:val="标题 Char"/>
    <w:basedOn w:val="26"/>
    <w:link w:val="21"/>
    <w:qFormat/>
    <w:locked/>
    <w:uiPriority w:val="99"/>
    <w:rPr>
      <w:rFonts w:ascii="Cambria" w:hAnsi="Cambria" w:cs="Cambria"/>
      <w:b/>
      <w:bCs/>
      <w:kern w:val="0"/>
      <w:sz w:val="32"/>
      <w:szCs w:val="32"/>
      <w:lang w:eastAsia="en-US"/>
    </w:rPr>
  </w:style>
  <w:style w:type="character" w:customStyle="1" w:styleId="48">
    <w:name w:val="批注文字 Char"/>
    <w:basedOn w:val="26"/>
    <w:link w:val="11"/>
    <w:qFormat/>
    <w:locked/>
    <w:uiPriority w:val="99"/>
    <w:rPr>
      <w:lang w:eastAsia="en-US"/>
    </w:rPr>
  </w:style>
  <w:style w:type="character" w:customStyle="1" w:styleId="49">
    <w:name w:val="批注主题 Char"/>
    <w:basedOn w:val="48"/>
    <w:link w:val="22"/>
    <w:qFormat/>
    <w:locked/>
    <w:uiPriority w:val="99"/>
    <w:rPr>
      <w:b/>
      <w:bCs/>
    </w:rPr>
  </w:style>
  <w:style w:type="character" w:customStyle="1" w:styleId="50">
    <w:name w:val="Char Char1"/>
    <w:basedOn w:val="26"/>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5</Pages>
  <Words>493</Words>
  <Characters>583</Characters>
  <Lines>25</Lines>
  <Paragraphs>7</Paragraphs>
  <TotalTime>0</TotalTime>
  <ScaleCrop>false</ScaleCrop>
  <LinksUpToDate>false</LinksUpToDate>
  <CharactersWithSpaces>1557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2019-10-18T03:49:00Z</dcterms:created>
  <dcterms:modified xsi:type="dcterms:W3CDTF">2025-07-10T07:46:15Z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59A06AA95B1148B4AA3E8C791487AF15</vt:lpwstr>
  </property>
  <property fmtid="{D5CDD505-2E9C-101B-9397-08002B2CF9AE}" pid="4" name="KSOTemplateDocerSaveRecord">
    <vt:lpwstr>eyJoZGlkIjoiNjc0NjEwZjU5ZTNhMDNlYWM5NTYyZGFkZTFlZDk3NzAiLCJ1c2VySWQiOiI3Nzg1MjIyMDIifQ==</vt:lpwstr>
  </property>
</Properties>
</file>