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医疗器械临床试验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人类遗传资源批准/实施情况汇总表</w:t>
      </w:r>
    </w:p>
    <w:tbl>
      <w:tblPr>
        <w:tblStyle w:val="5"/>
        <w:tblW w:w="14670" w:type="dxa"/>
        <w:tblInd w:w="-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17"/>
        <w:gridCol w:w="208"/>
        <w:gridCol w:w="275"/>
        <w:gridCol w:w="948"/>
        <w:gridCol w:w="1042"/>
        <w:gridCol w:w="299"/>
        <w:gridCol w:w="618"/>
        <w:gridCol w:w="507"/>
        <w:gridCol w:w="781"/>
        <w:gridCol w:w="314"/>
        <w:gridCol w:w="435"/>
        <w:gridCol w:w="630"/>
        <w:gridCol w:w="530"/>
        <w:gridCol w:w="640"/>
        <w:gridCol w:w="826"/>
        <w:gridCol w:w="299"/>
        <w:gridCol w:w="1167"/>
        <w:gridCol w:w="1466"/>
        <w:gridCol w:w="517"/>
        <w:gridCol w:w="811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52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合同编号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试验起止时间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试验分期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申办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w w:val="90"/>
                <w:szCs w:val="21"/>
              </w:rPr>
              <w:t xml:space="preserve"> CRO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外资单位</w:t>
            </w:r>
          </w:p>
        </w:tc>
        <w:tc>
          <w:tcPr>
            <w:tcW w:w="26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专业科室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主要研究者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7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人类遗传材料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1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材料类型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获批数</w:t>
            </w: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实际采集数</w:t>
            </w:r>
          </w:p>
        </w:tc>
        <w:tc>
          <w:tcPr>
            <w:tcW w:w="3375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检测单位</w:t>
            </w:r>
          </w:p>
        </w:tc>
        <w:tc>
          <w:tcPr>
            <w:tcW w:w="146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是否超审批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销毁地/方式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或存放地 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ml/管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管数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ml/管</w:t>
            </w:r>
          </w:p>
        </w:tc>
        <w:tc>
          <w:tcPr>
            <w:tcW w:w="3375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7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人类遗传</w:t>
            </w:r>
            <w:r>
              <w:rPr>
                <w:rFonts w:hint="eastAsia" w:ascii="宋体" w:hAnsi="宋体" w:eastAsia="宋体" w:cs="Times New Roman"/>
                <w:w w:val="90"/>
                <w:szCs w:val="21"/>
                <w:lang w:val="en-US" w:eastAsia="zh-CN"/>
              </w:rPr>
              <w:t>资源</w:t>
            </w:r>
            <w:r>
              <w:rPr>
                <w:rFonts w:hint="eastAsia" w:ascii="宋体" w:hAnsi="宋体" w:eastAsia="宋体" w:cs="Times New Roman"/>
                <w:szCs w:val="21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数据</w:t>
            </w:r>
            <w:r>
              <w:rPr>
                <w:rFonts w:hint="eastAsia" w:ascii="宋体" w:hAnsi="宋体" w:eastAsia="宋体" w:cs="Times New Roman"/>
                <w:szCs w:val="21"/>
              </w:rPr>
              <w:t>信息类型</w:t>
            </w:r>
          </w:p>
        </w:tc>
        <w:tc>
          <w:tcPr>
            <w:tcW w:w="6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获批数</w:t>
            </w:r>
          </w:p>
        </w:tc>
        <w:tc>
          <w:tcPr>
            <w:tcW w:w="346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实际产生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是否超审批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27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筛选期MB/例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入组MB/例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筛选例数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入组例数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合计数量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筛选例数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入组例数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合计数量</w:t>
            </w: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default" w:eastAsia="楷体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 xml:space="preserve">人类遗传资源材料类型：全血、血细胞、脑脊液、骨髓、骨髓涂片、 血涂片、组织切片、其他样本（附说明）； 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  <w:highlight w:val="none"/>
          <w:lang w:val="en-US" w:eastAsia="zh-CN"/>
        </w:rPr>
        <w:t>2.人类遗传资源信息包括基因、基因组、转录组、表观组及ctDNA等核酸类生物标志物等数据信息，以及与此数据相关的疾病、人种等关联信息。</w:t>
      </w:r>
    </w:p>
    <w:sectPr>
      <w:headerReference r:id="rId3" w:type="default"/>
      <w:footerReference r:id="rId4" w:type="default"/>
      <w:pgSz w:w="16838" w:h="11906" w:orient="landscape"/>
      <w:pgMar w:top="1633" w:right="1383" w:bottom="1633" w:left="13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ind w:firstLine="1080" w:firstLineChars="600"/>
      <w:jc w:val="left"/>
      <w:rPr>
        <w:rFonts w:hint="default" w:ascii="Times New Roman" w:hAnsi="Times New Roman" w:cs="Times New Roman" w:eastAsiaTheme="minorEastAsia"/>
        <w:u w:val="none"/>
        <w:lang w:val="en-US" w:eastAsia="zh-CN"/>
      </w:rPr>
    </w:pPr>
    <w:bookmarkStart w:id="0" w:name="_Hlk34564835"/>
    <w:bookmarkStart w:id="1" w:name="_Hlk34564836"/>
    <w:bookmarkStart w:id="2" w:name="_Hlk34565085"/>
    <w:bookmarkStart w:id="3" w:name="_Hlk34565084"/>
    <w:r>
      <w:rPr>
        <w:rFonts w:hint="eastAsia"/>
        <w:sz w:val="18"/>
        <w:szCs w:val="18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64770</wp:posOffset>
          </wp:positionH>
          <wp:positionV relativeFrom="margin">
            <wp:posOffset>-675005</wp:posOffset>
          </wp:positionV>
          <wp:extent cx="571500" cy="457200"/>
          <wp:effectExtent l="19050" t="0" r="0" b="0"/>
          <wp:wrapSquare wrapText="bothSides"/>
          <wp:docPr id="2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18"/>
        <w:szCs w:val="18"/>
        <w:u w:val="none"/>
        <w:lang w:val="en-US" w:eastAsia="zh-CN"/>
      </w:rPr>
      <w:t>医疗器械临床试验</w:t>
    </w:r>
    <w:r>
      <w:rPr>
        <w:rFonts w:hint="eastAsia"/>
        <w:sz w:val="18"/>
        <w:szCs w:val="18"/>
        <w:u w:val="none"/>
      </w:rPr>
      <w:t xml:space="preserve">人类遗传材料/信息批准采集执行情况汇总表                                                 </w:t>
    </w:r>
    <w:r>
      <w:rPr>
        <w:rFonts w:ascii="Times New Roman" w:hAnsi="Times New Roman" w:cs="Times New Roman"/>
        <w:u w:val="none"/>
      </w:rPr>
      <w:t xml:space="preserve"> CS3-JG-</w:t>
    </w:r>
    <w:r>
      <w:rPr>
        <w:rFonts w:hint="eastAsia" w:ascii="Times New Roman" w:hAnsi="Times New Roman" w:cs="Times New Roman"/>
        <w:u w:val="none"/>
        <w:lang w:val="en-US" w:eastAsia="zh-CN"/>
      </w:rPr>
      <w:t>QX-</w:t>
    </w:r>
    <w:r>
      <w:rPr>
        <w:rFonts w:ascii="Times New Roman" w:hAnsi="Times New Roman" w:cs="Times New Roman"/>
        <w:u w:val="none"/>
      </w:rPr>
      <w:t>SOP-0040-</w:t>
    </w:r>
    <w:del w:id="0" w:author="Sabrina" w:date="2025-04-27T16:47:06Z">
      <w:r>
        <w:rPr>
          <w:rFonts w:hint="default" w:ascii="Times New Roman" w:hAnsi="Times New Roman" w:cs="Times New Roman"/>
          <w:u w:val="none"/>
          <w:lang w:val="en-US" w:eastAsia="zh-CN"/>
        </w:rPr>
        <w:delText>4.0</w:delText>
      </w:r>
    </w:del>
    <w:ins w:id="1" w:author="Sabrina" w:date="2025-04-27T16:47:06Z">
      <w:r>
        <w:rPr>
          <w:rFonts w:hint="eastAsia" w:ascii="Times New Roman" w:hAnsi="Times New Roman" w:cs="Times New Roman"/>
          <w:u w:val="none"/>
          <w:lang w:val="en-US" w:eastAsia="zh-CN"/>
        </w:rPr>
        <w:t>5.</w:t>
      </w:r>
    </w:ins>
    <w:ins w:id="2" w:author="Sabrina" w:date="2025-04-27T16:47:07Z">
      <w:r>
        <w:rPr>
          <w:rFonts w:hint="eastAsia" w:ascii="Times New Roman" w:hAnsi="Times New Roman" w:cs="Times New Roman"/>
          <w:u w:val="none"/>
          <w:lang w:val="en-US" w:eastAsia="zh-CN"/>
        </w:rPr>
        <w:t>0</w:t>
      </w:r>
    </w:ins>
    <w:r>
      <w:rPr>
        <w:rFonts w:ascii="Times New Roman" w:hAnsi="Times New Roman" w:cs="Times New Roman"/>
        <w:u w:val="none"/>
      </w:rPr>
      <w:t>-FJ</w:t>
    </w:r>
    <w:r>
      <w:rPr>
        <w:rFonts w:ascii="Times New Roman" w:cs="Times New Roman"/>
        <w:u w:val="none"/>
      </w:rPr>
      <w:t>（</w:t>
    </w:r>
    <w:del w:id="3" w:author="Sabrina" w:date="2025-04-27T16:47:19Z">
      <w:r>
        <w:rPr>
          <w:rFonts w:hint="default" w:ascii="Times New Roman" w:hAnsi="Times New Roman" w:cs="Times New Roman"/>
          <w:u w:val="none"/>
          <w:lang w:val="en-US"/>
        </w:rPr>
        <w:delText>4</w:delText>
      </w:r>
    </w:del>
    <w:ins w:id="4" w:author="Sabrina" w:date="2025-04-27T16:47:21Z">
      <w:r>
        <w:rPr>
          <w:rFonts w:hint="eastAsia" w:ascii="Times New Roman" w:hAnsi="Times New Roman" w:cs="Times New Roman"/>
          <w:u w:val="none"/>
          <w:lang w:val="en-US" w:eastAsia="zh-CN"/>
        </w:rPr>
        <w:t>3</w:t>
      </w:r>
    </w:ins>
    <w:r>
      <w:rPr>
        <w:rFonts w:ascii="Times New Roman" w:cs="Times New Roman"/>
        <w:u w:val="none"/>
      </w:rPr>
      <w:t>）</w:t>
    </w:r>
    <w:r>
      <w:rPr>
        <w:rFonts w:ascii="Times New Roman" w:hAnsi="Times New Roman" w:cs="Times New Roman"/>
        <w:u w:val="none"/>
      </w:rPr>
      <w:t>-</w:t>
    </w:r>
    <w:bookmarkEnd w:id="0"/>
    <w:bookmarkEnd w:id="1"/>
    <w:bookmarkEnd w:id="2"/>
    <w:bookmarkEnd w:id="3"/>
    <w:del w:id="5" w:author="Sabrina" w:date="2025-04-27T16:47:38Z">
      <w:r>
        <w:rPr>
          <w:rFonts w:hint="default" w:ascii="Times New Roman" w:hAnsi="Times New Roman" w:cs="Times New Roman"/>
          <w:u w:val="none"/>
          <w:lang w:val="en-US" w:eastAsia="zh-CN"/>
        </w:rPr>
        <w:delText>3.1</w:delText>
      </w:r>
    </w:del>
    <w:ins w:id="6" w:author="Sabrina" w:date="2025-04-27T16:47:38Z">
      <w:r>
        <w:rPr>
          <w:rFonts w:hint="eastAsia" w:ascii="Times New Roman" w:hAnsi="Times New Roman" w:cs="Times New Roman"/>
          <w:u w:val="none"/>
          <w:lang w:val="en-US" w:eastAsia="zh-CN"/>
        </w:rPr>
        <w:t>4.0</w:t>
      </w:r>
    </w:ins>
    <w:bookmarkStart w:id="4" w:name="_GoBack"/>
    <w:bookmarkEnd w:id="4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abrina">
    <w15:presenceInfo w15:providerId="WPS Office" w15:userId="1951731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zYTZmOGUzNmMyMzcwZjJkYmM5NWJkZTc5MjI0NjUifQ=="/>
  </w:docVars>
  <w:rsids>
    <w:rsidRoot w:val="00036E51"/>
    <w:rsid w:val="000147CA"/>
    <w:rsid w:val="00036E51"/>
    <w:rsid w:val="000B24CF"/>
    <w:rsid w:val="001018A3"/>
    <w:rsid w:val="00127DB4"/>
    <w:rsid w:val="00142914"/>
    <w:rsid w:val="0016388B"/>
    <w:rsid w:val="00263757"/>
    <w:rsid w:val="002B74A3"/>
    <w:rsid w:val="002E6322"/>
    <w:rsid w:val="003456FB"/>
    <w:rsid w:val="003F6CD4"/>
    <w:rsid w:val="004A483D"/>
    <w:rsid w:val="00583A62"/>
    <w:rsid w:val="006B3225"/>
    <w:rsid w:val="006E7674"/>
    <w:rsid w:val="008A7EAB"/>
    <w:rsid w:val="008C7E9B"/>
    <w:rsid w:val="00902E3F"/>
    <w:rsid w:val="00936CE2"/>
    <w:rsid w:val="009C7184"/>
    <w:rsid w:val="00B241BD"/>
    <w:rsid w:val="00B317DF"/>
    <w:rsid w:val="00BC3B1A"/>
    <w:rsid w:val="00D9562B"/>
    <w:rsid w:val="00DC2832"/>
    <w:rsid w:val="00F96E0F"/>
    <w:rsid w:val="00FC1708"/>
    <w:rsid w:val="044375CB"/>
    <w:rsid w:val="1FFA0A6F"/>
    <w:rsid w:val="2B352805"/>
    <w:rsid w:val="340177AE"/>
    <w:rsid w:val="3B661EE5"/>
    <w:rsid w:val="439B4579"/>
    <w:rsid w:val="441768DA"/>
    <w:rsid w:val="484E6495"/>
    <w:rsid w:val="48545D3D"/>
    <w:rsid w:val="4A1A14CB"/>
    <w:rsid w:val="54636A72"/>
    <w:rsid w:val="54E50E29"/>
    <w:rsid w:val="5D8C5DCF"/>
    <w:rsid w:val="70BA6D45"/>
    <w:rsid w:val="762860A8"/>
    <w:rsid w:val="7C000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294</Words>
  <Characters>310</Characters>
  <Lines>3</Lines>
  <Paragraphs>1</Paragraphs>
  <TotalTime>22</TotalTime>
  <ScaleCrop>false</ScaleCrop>
  <LinksUpToDate>false</LinksUpToDate>
  <CharactersWithSpaces>314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Administrator</dc:creator>
  <cp:lastModifiedBy>Sabrina</cp:lastModifiedBy>
  <cp:lastPrinted>2020-04-14T09:16:00Z</cp:lastPrinted>
  <dcterms:modified xsi:type="dcterms:W3CDTF">2025-04-27T08:47:40Z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88F8766F673B4A60BEED3A03E8C6EDC5</vt:lpwstr>
  </property>
  <property fmtid="{D5CDD505-2E9C-101B-9397-08002B2CF9AE}" pid="4" name="KSOTemplateDocerSaveRecord">
    <vt:lpwstr>eyJoZGlkIjoiNzdlNDA0MWFkOGM0ZmZiNWRjY2Q4NTAzN2RkZTRhMDUiLCJ1c2VySWQiOiIyNDExNDEzOTgifQ==</vt:lpwstr>
  </property>
</Properties>
</file>